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39570" w14:textId="77777777" w:rsidR="00FE7138" w:rsidRPr="000E78E7" w:rsidRDefault="002A08E3" w:rsidP="00041221">
      <w:pPr>
        <w:spacing w:after="0"/>
        <w:rPr>
          <w:rFonts w:ascii="Times New Roman" w:hAnsi="Times New Roman" w:cs="Times New Roman"/>
          <w:b/>
          <w:sz w:val="24"/>
          <w:szCs w:val="24"/>
          <w:lang w:val="en-US"/>
        </w:rPr>
      </w:pPr>
      <w:r w:rsidRPr="002A08E3">
        <w:rPr>
          <w:rFonts w:ascii="Times New Roman" w:hAnsi="Times New Roman" w:cs="Times New Roman"/>
          <w:b/>
          <w:sz w:val="24"/>
          <w:szCs w:val="24"/>
          <w:lang w:val="en-US"/>
        </w:rPr>
        <w:t>The role of agroforestry in increasing the economic fertility of arable lands in arid regions</w:t>
      </w:r>
    </w:p>
    <w:p w14:paraId="15C8A21D" w14:textId="77777777" w:rsidR="00041221" w:rsidRPr="000E78E7" w:rsidRDefault="00041221" w:rsidP="00041221">
      <w:pPr>
        <w:spacing w:after="0"/>
        <w:jc w:val="center"/>
        <w:rPr>
          <w:rFonts w:ascii="Times New Roman" w:hAnsi="Times New Roman" w:cs="Times New Roman"/>
          <w:bCs/>
          <w:smallCaps/>
          <w:sz w:val="24"/>
          <w:szCs w:val="24"/>
          <w:lang w:val="en-US"/>
        </w:rPr>
      </w:pPr>
    </w:p>
    <w:p w14:paraId="4CFFDD65" w14:textId="77777777" w:rsidR="002A08E3" w:rsidRPr="0064445A" w:rsidRDefault="002A08E3" w:rsidP="00041221">
      <w:pPr>
        <w:spacing w:after="0"/>
        <w:jc w:val="center"/>
        <w:rPr>
          <w:rFonts w:ascii="Times New Roman" w:hAnsi="Times New Roman" w:cs="Times New Roman"/>
          <w:b/>
          <w:sz w:val="24"/>
          <w:szCs w:val="24"/>
          <w:lang w:val="en-US"/>
        </w:rPr>
      </w:pPr>
      <w:r w:rsidRPr="00B126CF">
        <w:rPr>
          <w:rFonts w:ascii="Times New Roman" w:hAnsi="Times New Roman" w:cs="Times New Roman"/>
          <w:bCs/>
          <w:smallCaps/>
          <w:sz w:val="24"/>
          <w:szCs w:val="24"/>
          <w:lang w:val="en-US"/>
        </w:rPr>
        <w:t>Korneeva E.</w:t>
      </w:r>
      <w:r>
        <w:rPr>
          <w:rFonts w:ascii="Times New Roman" w:hAnsi="Times New Roman" w:cs="Times New Roman"/>
          <w:bCs/>
          <w:smallCaps/>
          <w:sz w:val="24"/>
          <w:szCs w:val="24"/>
          <w:lang w:val="en-US"/>
        </w:rPr>
        <w:t xml:space="preserve"> </w:t>
      </w:r>
      <w:r w:rsidRPr="00B126CF">
        <w:rPr>
          <w:rFonts w:ascii="Times New Roman" w:hAnsi="Times New Roman" w:cs="Times New Roman"/>
          <w:bCs/>
          <w:smallCaps/>
          <w:sz w:val="24"/>
          <w:szCs w:val="24"/>
          <w:lang w:val="en-US"/>
        </w:rPr>
        <w:t>A</w:t>
      </w:r>
      <w:r w:rsidRPr="00206237">
        <w:rPr>
          <w:rFonts w:ascii="Times New Roman" w:hAnsi="Times New Roman" w:cs="Times New Roman"/>
          <w:b/>
          <w:sz w:val="24"/>
          <w:szCs w:val="24"/>
          <w:lang w:val="en-US"/>
        </w:rPr>
        <w:t>.</w:t>
      </w:r>
      <w:r>
        <w:rPr>
          <w:rFonts w:ascii="Times New Roman" w:hAnsi="Times New Roman" w:cs="Times New Roman"/>
          <w:b/>
          <w:sz w:val="24"/>
          <w:szCs w:val="24"/>
          <w:lang w:val="en-US"/>
        </w:rPr>
        <w:t>*</w:t>
      </w:r>
    </w:p>
    <w:p w14:paraId="0EDD41A3" w14:textId="77777777" w:rsidR="002A08E3" w:rsidRPr="0064445A" w:rsidRDefault="002A08E3" w:rsidP="00041221">
      <w:pPr>
        <w:spacing w:after="0"/>
        <w:jc w:val="center"/>
        <w:rPr>
          <w:rFonts w:ascii="Times New Roman" w:hAnsi="Times New Roman" w:cs="Times New Roman"/>
          <w:b/>
          <w:sz w:val="24"/>
          <w:szCs w:val="24"/>
          <w:lang w:val="en-US"/>
        </w:rPr>
      </w:pPr>
    </w:p>
    <w:p w14:paraId="592BCACD" w14:textId="77777777" w:rsidR="002A08E3" w:rsidRDefault="002A08E3" w:rsidP="00041221">
      <w:pPr>
        <w:spacing w:after="0"/>
        <w:jc w:val="center"/>
        <w:rPr>
          <w:rFonts w:ascii="Times New Roman" w:hAnsi="Times New Roman" w:cs="Times New Roman"/>
          <w:color w:val="222222"/>
          <w:sz w:val="24"/>
          <w:szCs w:val="24"/>
          <w:shd w:val="clear" w:color="auto" w:fill="FFFFFF"/>
          <w:lang w:val="en-US"/>
        </w:rPr>
      </w:pPr>
      <w:r w:rsidRPr="00206237">
        <w:rPr>
          <w:rFonts w:ascii="Times New Roman" w:hAnsi="Times New Roman" w:cs="Times New Roman"/>
          <w:sz w:val="24"/>
          <w:szCs w:val="24"/>
          <w:lang w:val="en-US"/>
        </w:rPr>
        <w:t xml:space="preserve">Federal </w:t>
      </w:r>
      <w:r w:rsidRPr="00206237">
        <w:rPr>
          <w:rFonts w:ascii="Times New Roman" w:hAnsi="Times New Roman" w:cs="Times New Roman"/>
          <w:color w:val="222222"/>
          <w:sz w:val="24"/>
          <w:szCs w:val="24"/>
          <w:shd w:val="clear" w:color="auto" w:fill="FFFFFF"/>
          <w:lang w:val="en-US"/>
        </w:rPr>
        <w:t>Scientific Center of Agroecology</w:t>
      </w:r>
    </w:p>
    <w:p w14:paraId="00100A58" w14:textId="77777777" w:rsidR="002A08E3" w:rsidRDefault="002A08E3" w:rsidP="00041221">
      <w:pPr>
        <w:spacing w:after="0"/>
        <w:jc w:val="center"/>
        <w:rPr>
          <w:rFonts w:ascii="Times New Roman" w:hAnsi="Times New Roman" w:cs="Times New Roman"/>
          <w:color w:val="222222"/>
          <w:sz w:val="24"/>
          <w:szCs w:val="24"/>
          <w:shd w:val="clear" w:color="auto" w:fill="FFFFFF"/>
          <w:lang w:val="en-US"/>
        </w:rPr>
      </w:pPr>
      <w:r w:rsidRPr="00206237">
        <w:rPr>
          <w:rFonts w:ascii="Times New Roman" w:hAnsi="Times New Roman" w:cs="Times New Roman"/>
          <w:color w:val="222222"/>
          <w:sz w:val="24"/>
          <w:szCs w:val="24"/>
          <w:shd w:val="clear" w:color="auto" w:fill="FFFFFF"/>
          <w:lang w:val="en-US"/>
        </w:rPr>
        <w:t>Complex Melioration and Protective Afforestation</w:t>
      </w:r>
    </w:p>
    <w:p w14:paraId="02698CB7" w14:textId="77777777" w:rsidR="002A08E3" w:rsidRPr="00206237" w:rsidRDefault="002A08E3" w:rsidP="00041221">
      <w:pPr>
        <w:spacing w:after="0"/>
        <w:jc w:val="center"/>
        <w:rPr>
          <w:rFonts w:ascii="Times New Roman" w:hAnsi="Times New Roman" w:cs="Times New Roman"/>
          <w:sz w:val="24"/>
          <w:szCs w:val="24"/>
          <w:lang w:val="en-US"/>
        </w:rPr>
      </w:pPr>
      <w:r w:rsidRPr="00206237">
        <w:rPr>
          <w:rFonts w:ascii="Times New Roman" w:hAnsi="Times New Roman" w:cs="Times New Roman"/>
          <w:color w:val="222222"/>
          <w:sz w:val="24"/>
          <w:szCs w:val="24"/>
          <w:shd w:val="clear" w:color="auto" w:fill="FFFFFF"/>
          <w:lang w:val="en-US"/>
        </w:rPr>
        <w:t>Russian Academy of Sciences,</w:t>
      </w:r>
      <w:r w:rsidRPr="00206237">
        <w:rPr>
          <w:rFonts w:ascii="Times New Roman" w:hAnsi="Times New Roman" w:cs="Times New Roman"/>
          <w:sz w:val="24"/>
          <w:szCs w:val="24"/>
          <w:lang w:val="en-US"/>
        </w:rPr>
        <w:t xml:space="preserve"> 400062, Volgograd, 97</w:t>
      </w:r>
      <w:r w:rsidRPr="00206237">
        <w:rPr>
          <w:rFonts w:ascii="Times New Roman" w:hAnsi="Times New Roman" w:cs="Times New Roman"/>
          <w:color w:val="222222"/>
          <w:sz w:val="24"/>
          <w:szCs w:val="24"/>
          <w:shd w:val="clear" w:color="auto" w:fill="FFFFFF"/>
          <w:lang w:val="en-US"/>
        </w:rPr>
        <w:t>, University</w:t>
      </w:r>
      <w:r w:rsidRPr="00206237">
        <w:rPr>
          <w:rFonts w:ascii="Times New Roman" w:hAnsi="Times New Roman" w:cs="Times New Roman"/>
          <w:sz w:val="24"/>
          <w:szCs w:val="24"/>
          <w:lang w:val="en-US"/>
        </w:rPr>
        <w:t xml:space="preserve"> Ave., Russia </w:t>
      </w:r>
    </w:p>
    <w:p w14:paraId="26480B8B" w14:textId="77777777" w:rsidR="002A08E3" w:rsidRPr="00E759F8" w:rsidRDefault="002A08E3" w:rsidP="00041221">
      <w:pPr>
        <w:spacing w:after="0"/>
        <w:jc w:val="center"/>
        <w:rPr>
          <w:rFonts w:ascii="Times New Roman" w:hAnsi="Times New Roman" w:cs="Times New Roman"/>
          <w:sz w:val="24"/>
          <w:szCs w:val="24"/>
          <w:lang w:val="fr-FR"/>
        </w:rPr>
      </w:pPr>
      <w:r w:rsidRPr="00E759F8">
        <w:rPr>
          <w:rFonts w:ascii="Times New Roman" w:hAnsi="Times New Roman" w:cs="Times New Roman"/>
          <w:sz w:val="24"/>
          <w:szCs w:val="24"/>
          <w:lang w:val="fr-FR"/>
        </w:rPr>
        <w:t>*(</w:t>
      </w:r>
      <w:proofErr w:type="gramStart"/>
      <w:r w:rsidRPr="00E759F8">
        <w:rPr>
          <w:rFonts w:ascii="Times New Roman" w:hAnsi="Times New Roman" w:cs="Times New Roman"/>
          <w:sz w:val="24"/>
          <w:szCs w:val="24"/>
          <w:lang w:val="fr-FR"/>
        </w:rPr>
        <w:t>e-mail:</w:t>
      </w:r>
      <w:proofErr w:type="gramEnd"/>
      <w:r w:rsidRPr="00E759F8">
        <w:rPr>
          <w:rFonts w:ascii="Times New Roman" w:hAnsi="Times New Roman" w:cs="Times New Roman"/>
          <w:sz w:val="24"/>
          <w:szCs w:val="24"/>
          <w:lang w:val="fr-FR"/>
        </w:rPr>
        <w:t xml:space="preserve"> </w:t>
      </w:r>
      <w:r w:rsidR="007B32E3">
        <w:fldChar w:fldCharType="begin"/>
      </w:r>
      <w:r w:rsidR="007B32E3" w:rsidRPr="00135206">
        <w:rPr>
          <w:lang w:val="en-US"/>
          <w:rPrChange w:id="0" w:author="Пользователь" w:date="2023-04-11T12:21:00Z">
            <w:rPr/>
          </w:rPrChange>
        </w:rPr>
        <w:instrText xml:space="preserve"> HYPERLINK "mailto:korneeva.eva@list.ru" </w:instrText>
      </w:r>
      <w:r w:rsidR="007B32E3">
        <w:fldChar w:fldCharType="separate"/>
      </w:r>
      <w:r w:rsidRPr="00E759F8">
        <w:rPr>
          <w:rStyle w:val="Hyperlink"/>
          <w:rFonts w:ascii="Times New Roman" w:hAnsi="Times New Roman" w:cs="Times New Roman"/>
          <w:color w:val="auto"/>
          <w:sz w:val="24"/>
          <w:szCs w:val="24"/>
          <w:u w:val="none"/>
          <w:lang w:val="fr-FR"/>
        </w:rPr>
        <w:t>korneeva.eva@list.ru</w:t>
      </w:r>
      <w:r w:rsidR="007B32E3">
        <w:rPr>
          <w:rStyle w:val="Hyperlink"/>
          <w:rFonts w:ascii="Times New Roman" w:hAnsi="Times New Roman" w:cs="Times New Roman"/>
          <w:color w:val="auto"/>
          <w:sz w:val="24"/>
          <w:szCs w:val="24"/>
          <w:u w:val="none"/>
          <w:lang w:val="fr-FR"/>
        </w:rPr>
        <w:fldChar w:fldCharType="end"/>
      </w:r>
      <w:r w:rsidRPr="00E759F8">
        <w:rPr>
          <w:rFonts w:ascii="Times New Roman" w:hAnsi="Times New Roman" w:cs="Times New Roman"/>
          <w:sz w:val="24"/>
          <w:szCs w:val="24"/>
          <w:lang w:val="fr-FR"/>
        </w:rPr>
        <w:t>)</w:t>
      </w:r>
    </w:p>
    <w:p w14:paraId="34EFAA6F" w14:textId="77777777" w:rsidR="002A08E3" w:rsidRPr="00E759F8" w:rsidRDefault="002A08E3" w:rsidP="00041221">
      <w:pPr>
        <w:spacing w:after="0"/>
        <w:jc w:val="center"/>
        <w:rPr>
          <w:rFonts w:ascii="Times New Roman" w:hAnsi="Times New Roman" w:cs="Times New Roman"/>
          <w:sz w:val="24"/>
          <w:szCs w:val="24"/>
          <w:lang w:val="fr-FR"/>
        </w:rPr>
      </w:pPr>
    </w:p>
    <w:p w14:paraId="696A2AE8" w14:textId="77777777" w:rsidR="00041221" w:rsidRPr="00206237" w:rsidRDefault="00041221" w:rsidP="00041221">
      <w:pPr>
        <w:spacing w:after="0" w:line="360" w:lineRule="auto"/>
        <w:jc w:val="center"/>
        <w:rPr>
          <w:rFonts w:ascii="Times New Roman" w:hAnsi="Times New Roman" w:cs="Times New Roman"/>
          <w:b/>
          <w:sz w:val="24"/>
          <w:szCs w:val="24"/>
          <w:lang w:val="en-US"/>
        </w:rPr>
      </w:pPr>
      <w:r w:rsidRPr="00206237">
        <w:rPr>
          <w:rFonts w:ascii="Times New Roman" w:hAnsi="Times New Roman" w:cs="Times New Roman"/>
          <w:b/>
          <w:sz w:val="24"/>
          <w:szCs w:val="24"/>
          <w:lang w:val="en-US"/>
        </w:rPr>
        <w:t>ABSTRACT</w:t>
      </w:r>
    </w:p>
    <w:p w14:paraId="28FCE42B" w14:textId="035F0380" w:rsidR="002A08E3" w:rsidRPr="000E78E7" w:rsidRDefault="00E759F8" w:rsidP="00041221">
      <w:pPr>
        <w:spacing w:after="0"/>
        <w:ind w:firstLine="709"/>
        <w:jc w:val="both"/>
        <w:rPr>
          <w:rFonts w:ascii="Times New Roman" w:hAnsi="Times New Roman" w:cs="Times New Roman"/>
          <w:sz w:val="24"/>
          <w:szCs w:val="24"/>
          <w:lang w:val="en-US"/>
        </w:rPr>
      </w:pPr>
      <w:ins w:id="1" w:author="Syed Hussainy" w:date="2023-04-04T20:58:00Z">
        <w:r w:rsidRPr="00E759F8">
          <w:rPr>
            <w:rFonts w:ascii="Times New Roman" w:hAnsi="Times New Roman" w:cs="Times New Roman"/>
            <w:sz w:val="24"/>
            <w:szCs w:val="24"/>
            <w:lang w:val="en-US"/>
          </w:rPr>
          <w:t>The solution to the problem of agricultural producers' rational and effective use of land resources depends heavily on the economic evaluation of firms' resource potential.</w:t>
        </w:r>
      </w:ins>
      <w:del w:id="2" w:author="Syed Hussainy" w:date="2023-04-04T20:58:00Z">
        <w:r w:rsidR="00041221" w:rsidRPr="00041221" w:rsidDel="00E759F8">
          <w:rPr>
            <w:rFonts w:ascii="Times New Roman" w:hAnsi="Times New Roman" w:cs="Times New Roman"/>
            <w:sz w:val="24"/>
            <w:szCs w:val="24"/>
            <w:lang w:val="en-US"/>
          </w:rPr>
          <w:delText>The solution of the problem of rational and efficient use of land resources by agricultural producers largely depends on the economic assessment of the use of the resource potential of enterprises.</w:delText>
        </w:r>
      </w:del>
      <w:r w:rsidR="00041221" w:rsidRPr="00041221">
        <w:rPr>
          <w:rFonts w:ascii="Times New Roman" w:hAnsi="Times New Roman" w:cs="Times New Roman"/>
          <w:sz w:val="24"/>
          <w:szCs w:val="24"/>
          <w:lang w:val="en-US"/>
        </w:rPr>
        <w:t xml:space="preserve"> One of the main resources of enterprises in the production process is fixed capital or fixed production assets, of which protective forest stands are an integral part. Solving the tasks of increasing the economic fertility of arable lands in arid areas, </w:t>
      </w:r>
      <w:del w:id="3" w:author="Syed Hussainy" w:date="2023-04-04T20:58:00Z">
        <w:r w:rsidR="00041221" w:rsidRPr="00041221" w:rsidDel="00E759F8">
          <w:rPr>
            <w:rFonts w:ascii="Times New Roman" w:hAnsi="Times New Roman" w:cs="Times New Roman"/>
            <w:sz w:val="24"/>
            <w:szCs w:val="24"/>
            <w:lang w:val="en-US"/>
          </w:rPr>
          <w:delText xml:space="preserve">they </w:delText>
        </w:r>
      </w:del>
      <w:r w:rsidR="00041221" w:rsidRPr="00041221">
        <w:rPr>
          <w:rFonts w:ascii="Times New Roman" w:hAnsi="Times New Roman" w:cs="Times New Roman"/>
          <w:sz w:val="24"/>
          <w:szCs w:val="24"/>
          <w:lang w:val="en-US"/>
        </w:rPr>
        <w:t xml:space="preserve">provide a significant increase in agricultural production. In order to study this issue in more detail, a study was conducted during 2021 </w:t>
      </w:r>
      <w:del w:id="4" w:author="Syed Hussainy" w:date="2023-04-04T21:07:00Z">
        <w:r w:rsidR="00041221" w:rsidRPr="00041221" w:rsidDel="00EA2BB6">
          <w:rPr>
            <w:rFonts w:ascii="Times New Roman" w:hAnsi="Times New Roman" w:cs="Times New Roman"/>
            <w:sz w:val="24"/>
            <w:szCs w:val="24"/>
            <w:lang w:val="en-US"/>
          </w:rPr>
          <w:delText>on the basis of the</w:delText>
        </w:r>
      </w:del>
      <w:ins w:id="5" w:author="Syed Hussainy" w:date="2023-04-04T21:07:00Z">
        <w:r w:rsidR="00EA2BB6">
          <w:rPr>
            <w:rFonts w:ascii="Times New Roman" w:hAnsi="Times New Roman" w:cs="Times New Roman"/>
            <w:sz w:val="24"/>
            <w:szCs w:val="24"/>
            <w:lang w:val="en-US"/>
          </w:rPr>
          <w:t>at the</w:t>
        </w:r>
      </w:ins>
      <w:r w:rsidR="00041221" w:rsidRPr="00041221">
        <w:rPr>
          <w:rFonts w:ascii="Times New Roman" w:hAnsi="Times New Roman" w:cs="Times New Roman"/>
          <w:sz w:val="24"/>
          <w:szCs w:val="24"/>
          <w:lang w:val="en-US"/>
        </w:rPr>
        <w:t xml:space="preserve"> laboratory of mathematical Modeling of the Federal Scientific Center for Agroecology, Integrated Melioration and Protective Afforestation of the Russian Academy of Sciences, located in the Volgograd region (Russia), to identify the role of protective forest plantations in increasing the economic fertility of arable land. To do this, we conducted a score assessment of its main indicators – yield and net income from the sale of wheat – for various variants of land objects with open and forested spaces within the main natural zones of the Volgograd region (Russia). The comparison showed that under all spatial-zonal scenarios, forested land has a much greater potential for improving the fertility of arable land than open land. At the same time, the benefits received from the forest reclamation of fields are many times higher than the costs of this event, which indicates the economic feasibility of measures in the region.</w:t>
      </w:r>
    </w:p>
    <w:p w14:paraId="08CA0FF4" w14:textId="77777777" w:rsidR="00985754" w:rsidRPr="00985754" w:rsidRDefault="00985754" w:rsidP="00985754">
      <w:pPr>
        <w:spacing w:after="0"/>
        <w:jc w:val="both"/>
        <w:rPr>
          <w:rFonts w:ascii="Times New Roman" w:hAnsi="Times New Roman" w:cs="Times New Roman"/>
          <w:sz w:val="24"/>
          <w:szCs w:val="24"/>
          <w:lang w:val="en-US"/>
        </w:rPr>
      </w:pPr>
      <w:r w:rsidRPr="00206237">
        <w:rPr>
          <w:rFonts w:ascii="Times New Roman" w:hAnsi="Times New Roman" w:cs="Times New Roman"/>
          <w:b/>
          <w:sz w:val="24"/>
          <w:szCs w:val="24"/>
          <w:lang w:val="en-US"/>
        </w:rPr>
        <w:t>Key</w:t>
      </w:r>
      <w:r>
        <w:rPr>
          <w:rFonts w:ascii="Times New Roman" w:hAnsi="Times New Roman" w:cs="Times New Roman"/>
          <w:b/>
          <w:sz w:val="24"/>
          <w:szCs w:val="24"/>
          <w:lang w:val="en-US"/>
        </w:rPr>
        <w:t xml:space="preserve"> </w:t>
      </w:r>
      <w:r w:rsidRPr="00206237">
        <w:rPr>
          <w:rFonts w:ascii="Times New Roman" w:hAnsi="Times New Roman" w:cs="Times New Roman"/>
          <w:b/>
          <w:sz w:val="24"/>
          <w:szCs w:val="24"/>
          <w:lang w:val="en-US"/>
        </w:rPr>
        <w:t>words:</w:t>
      </w:r>
      <w:r w:rsidRPr="00206237">
        <w:rPr>
          <w:rFonts w:ascii="Times New Roman" w:hAnsi="Times New Roman" w:cs="Times New Roman"/>
          <w:sz w:val="24"/>
          <w:szCs w:val="24"/>
          <w:lang w:val="en-US"/>
        </w:rPr>
        <w:t xml:space="preserve"> </w:t>
      </w:r>
      <w:r w:rsidRPr="00985754">
        <w:rPr>
          <w:rFonts w:ascii="Times New Roman" w:hAnsi="Times New Roman" w:cs="Times New Roman"/>
          <w:sz w:val="24"/>
          <w:szCs w:val="24"/>
          <w:lang w:val="en-US"/>
        </w:rPr>
        <w:t>agroforestry, agriculture, arable land, economic fertility, yield, net income</w:t>
      </w:r>
    </w:p>
    <w:p w14:paraId="4AD2BE4F" w14:textId="77777777" w:rsidR="00041221" w:rsidRPr="000E78E7" w:rsidRDefault="00041221" w:rsidP="00041221">
      <w:pPr>
        <w:spacing w:after="0"/>
        <w:jc w:val="center"/>
        <w:rPr>
          <w:rFonts w:ascii="Times New Roman" w:hAnsi="Times New Roman" w:cs="Times New Roman"/>
          <w:sz w:val="24"/>
          <w:szCs w:val="24"/>
          <w:lang w:val="en-US"/>
        </w:rPr>
      </w:pPr>
    </w:p>
    <w:p w14:paraId="11DBBF28" w14:textId="77777777" w:rsidR="00D575CE" w:rsidRPr="00D575CE" w:rsidRDefault="00D575CE" w:rsidP="00D575CE">
      <w:pPr>
        <w:spacing w:after="0" w:line="360" w:lineRule="auto"/>
        <w:ind w:firstLine="684"/>
        <w:jc w:val="center"/>
        <w:rPr>
          <w:rFonts w:ascii="Times New Roman" w:hAnsi="Times New Roman" w:cs="Times New Roman"/>
          <w:b/>
          <w:sz w:val="24"/>
          <w:szCs w:val="24"/>
          <w:lang w:val="en-US"/>
        </w:rPr>
      </w:pPr>
      <w:r w:rsidRPr="00206237">
        <w:rPr>
          <w:rFonts w:ascii="Times New Roman" w:hAnsi="Times New Roman" w:cs="Times New Roman"/>
          <w:b/>
          <w:sz w:val="24"/>
          <w:szCs w:val="24"/>
          <w:lang w:val="en-US"/>
        </w:rPr>
        <w:t>INTRODUCTION</w:t>
      </w:r>
    </w:p>
    <w:p w14:paraId="36412EEF" w14:textId="3D2D6C2F" w:rsidR="00D575CE" w:rsidRPr="000E78E7" w:rsidRDefault="00D575CE" w:rsidP="00D575CE">
      <w:pPr>
        <w:spacing w:after="0"/>
        <w:ind w:firstLine="709"/>
        <w:jc w:val="both"/>
        <w:rPr>
          <w:rFonts w:ascii="Times New Roman" w:hAnsi="Times New Roman" w:cs="Times New Roman"/>
          <w:sz w:val="24"/>
          <w:szCs w:val="24"/>
          <w:lang w:val="en-US"/>
        </w:rPr>
      </w:pPr>
      <w:r w:rsidRPr="00D575CE">
        <w:rPr>
          <w:rFonts w:ascii="Times New Roman" w:hAnsi="Times New Roman" w:cs="Times New Roman"/>
          <w:sz w:val="24"/>
          <w:szCs w:val="24"/>
          <w:lang w:val="en-US"/>
        </w:rPr>
        <w:t>Agroforestry is an agricultural model combining food production of trees and plants with ecosystem services, such as carbon capture (</w:t>
      </w:r>
      <w:proofErr w:type="spellStart"/>
      <w:r w:rsidRPr="00D575CE">
        <w:rPr>
          <w:rFonts w:ascii="Times New Roman" w:hAnsi="Times New Roman" w:cs="Times New Roman"/>
          <w:sz w:val="24"/>
          <w:szCs w:val="24"/>
          <w:lang w:val="en-US"/>
        </w:rPr>
        <w:t>Cialdella</w:t>
      </w:r>
      <w:proofErr w:type="spellEnd"/>
      <w:r w:rsidRPr="00D575CE">
        <w:rPr>
          <w:rFonts w:ascii="Times New Roman" w:hAnsi="Times New Roman" w:cs="Times New Roman"/>
          <w:sz w:val="24"/>
          <w:szCs w:val="24"/>
          <w:lang w:val="en-US"/>
        </w:rPr>
        <w:t xml:space="preserve"> </w:t>
      </w:r>
      <w:del w:id="6" w:author="Syed Hussainy" w:date="2023-04-04T21:00:00Z">
        <w:r w:rsidRPr="0064445A" w:rsidDel="00E759F8">
          <w:rPr>
            <w:rFonts w:ascii="Times New Roman" w:hAnsi="Times New Roman" w:cs="Times New Roman"/>
            <w:i/>
            <w:sz w:val="24"/>
            <w:szCs w:val="24"/>
            <w:lang w:val="en-US"/>
          </w:rPr>
          <w:delText>at al</w:delText>
        </w:r>
      </w:del>
      <w:ins w:id="7" w:author="Syed Hussainy" w:date="2023-04-04T21:00:00Z">
        <w:r w:rsidR="00E759F8">
          <w:rPr>
            <w:rFonts w:ascii="Times New Roman" w:hAnsi="Times New Roman" w:cs="Times New Roman"/>
            <w:i/>
            <w:sz w:val="24"/>
            <w:szCs w:val="24"/>
            <w:lang w:val="en-US"/>
          </w:rPr>
          <w:t>at al.</w:t>
        </w:r>
      </w:ins>
      <w:r>
        <w:rPr>
          <w:rFonts w:ascii="Times New Roman" w:hAnsi="Times New Roman" w:cs="Times New Roman"/>
          <w:sz w:val="24"/>
          <w:szCs w:val="24"/>
          <w:lang w:val="en-US"/>
        </w:rPr>
        <w:t>, 20</w:t>
      </w:r>
      <w:r w:rsidRPr="00D575CE">
        <w:rPr>
          <w:rFonts w:ascii="Times New Roman" w:hAnsi="Times New Roman" w:cs="Times New Roman"/>
          <w:sz w:val="24"/>
          <w:szCs w:val="24"/>
          <w:lang w:val="en-US"/>
        </w:rPr>
        <w:t xml:space="preserve">23). </w:t>
      </w:r>
      <w:r w:rsidR="00E45734" w:rsidRPr="00E45734">
        <w:rPr>
          <w:rFonts w:ascii="Times New Roman" w:hAnsi="Times New Roman" w:cs="Times New Roman"/>
          <w:sz w:val="24"/>
          <w:szCs w:val="24"/>
          <w:lang w:val="en-US"/>
        </w:rPr>
        <w:t>Variations in soil and climatic conditions, the diversity of the geological structure of the territory determine the diversity of types of protective forest plantations in different regions and countries. Regardless of the definitions of agroforestry and the specifics of its implementation in different countries, the World Bank and the Food and Agriculture Organization (FAO) have included this type of economic activity in their forest policy as an integral system of sustainable land use that produces private and public goods (</w:t>
      </w:r>
      <w:r w:rsidR="00E45734" w:rsidRPr="009D6810">
        <w:rPr>
          <w:rFonts w:ascii="Times New Roman" w:hAnsi="Times New Roman" w:cs="Times New Roman"/>
          <w:sz w:val="24"/>
          <w:szCs w:val="24"/>
          <w:lang w:val="en-US"/>
        </w:rPr>
        <w:t>Current</w:t>
      </w:r>
      <w:r w:rsidR="00E45734" w:rsidRPr="00E45734">
        <w:rPr>
          <w:rFonts w:ascii="Times New Roman" w:hAnsi="Times New Roman" w:cs="Times New Roman"/>
          <w:sz w:val="24"/>
          <w:szCs w:val="24"/>
          <w:lang w:val="en-US"/>
        </w:rPr>
        <w:t xml:space="preserve"> </w:t>
      </w:r>
      <w:del w:id="8" w:author="Syed Hussainy" w:date="2023-04-04T21:00:00Z">
        <w:r w:rsidR="00E45734" w:rsidRPr="0064445A" w:rsidDel="00E759F8">
          <w:rPr>
            <w:rFonts w:ascii="Times New Roman" w:hAnsi="Times New Roman" w:cs="Times New Roman"/>
            <w:i/>
            <w:sz w:val="24"/>
            <w:szCs w:val="24"/>
            <w:lang w:val="en-US"/>
          </w:rPr>
          <w:delText>at al</w:delText>
        </w:r>
      </w:del>
      <w:ins w:id="9" w:author="Syed Hussainy" w:date="2023-04-04T21:00:00Z">
        <w:r w:rsidR="00E759F8">
          <w:rPr>
            <w:rFonts w:ascii="Times New Roman" w:hAnsi="Times New Roman" w:cs="Times New Roman"/>
            <w:i/>
            <w:sz w:val="24"/>
            <w:szCs w:val="24"/>
            <w:lang w:val="en-US"/>
          </w:rPr>
          <w:t>at al.</w:t>
        </w:r>
      </w:ins>
      <w:r w:rsidR="00E45734">
        <w:rPr>
          <w:rFonts w:ascii="Times New Roman" w:hAnsi="Times New Roman" w:cs="Times New Roman"/>
          <w:sz w:val="24"/>
          <w:szCs w:val="24"/>
          <w:lang w:val="en-US"/>
        </w:rPr>
        <w:t xml:space="preserve">, </w:t>
      </w:r>
      <w:r w:rsidR="00E45734" w:rsidRPr="00E45734">
        <w:rPr>
          <w:rFonts w:ascii="Times New Roman" w:hAnsi="Times New Roman" w:cs="Times New Roman"/>
          <w:sz w:val="24"/>
          <w:szCs w:val="24"/>
          <w:lang w:val="en-US"/>
        </w:rPr>
        <w:t xml:space="preserve">1995, </w:t>
      </w:r>
      <w:proofErr w:type="spellStart"/>
      <w:r w:rsidR="00E45734" w:rsidRPr="009D6810">
        <w:rPr>
          <w:rFonts w:ascii="Times New Roman" w:hAnsi="Times New Roman" w:cs="Times New Roman"/>
          <w:sz w:val="24"/>
          <w:szCs w:val="24"/>
          <w:lang w:val="en-US"/>
        </w:rPr>
        <w:t>Hillbrand</w:t>
      </w:r>
      <w:proofErr w:type="spellEnd"/>
      <w:r w:rsidR="00E45734" w:rsidRPr="00E45734">
        <w:rPr>
          <w:rFonts w:ascii="Times New Roman" w:hAnsi="Times New Roman" w:cs="Times New Roman"/>
          <w:sz w:val="24"/>
          <w:szCs w:val="24"/>
          <w:lang w:val="en-US"/>
        </w:rPr>
        <w:t xml:space="preserve"> </w:t>
      </w:r>
      <w:del w:id="10" w:author="Syed Hussainy" w:date="2023-04-04T21:00:00Z">
        <w:r w:rsidR="00E45734" w:rsidRPr="0064445A" w:rsidDel="00E759F8">
          <w:rPr>
            <w:rFonts w:ascii="Times New Roman" w:hAnsi="Times New Roman" w:cs="Times New Roman"/>
            <w:i/>
            <w:sz w:val="24"/>
            <w:szCs w:val="24"/>
            <w:lang w:val="en-US"/>
          </w:rPr>
          <w:delText>at al</w:delText>
        </w:r>
      </w:del>
      <w:ins w:id="11" w:author="Syed Hussainy" w:date="2023-04-04T21:00:00Z">
        <w:r w:rsidR="00E759F8">
          <w:rPr>
            <w:rFonts w:ascii="Times New Roman" w:hAnsi="Times New Roman" w:cs="Times New Roman"/>
            <w:i/>
            <w:sz w:val="24"/>
            <w:szCs w:val="24"/>
            <w:lang w:val="en-US"/>
          </w:rPr>
          <w:t>at al.</w:t>
        </w:r>
      </w:ins>
      <w:r w:rsidR="00E45734">
        <w:rPr>
          <w:rFonts w:ascii="Times New Roman" w:hAnsi="Times New Roman" w:cs="Times New Roman"/>
          <w:sz w:val="24"/>
          <w:szCs w:val="24"/>
          <w:lang w:val="en-US"/>
        </w:rPr>
        <w:t xml:space="preserve">, </w:t>
      </w:r>
      <w:r w:rsidR="00E45734" w:rsidRPr="00E45734">
        <w:rPr>
          <w:rFonts w:ascii="Times New Roman" w:hAnsi="Times New Roman" w:cs="Times New Roman"/>
          <w:sz w:val="24"/>
          <w:szCs w:val="24"/>
          <w:lang w:val="en-US"/>
        </w:rPr>
        <w:t xml:space="preserve">2017). </w:t>
      </w:r>
    </w:p>
    <w:p w14:paraId="7DB252A6" w14:textId="77777777" w:rsidR="00217A43" w:rsidRPr="003D6CED" w:rsidRDefault="00217A43" w:rsidP="00D575CE">
      <w:pPr>
        <w:spacing w:after="0"/>
        <w:ind w:firstLine="709"/>
        <w:jc w:val="both"/>
        <w:rPr>
          <w:rFonts w:ascii="Times New Roman" w:hAnsi="Times New Roman" w:cs="Times New Roman"/>
          <w:sz w:val="24"/>
          <w:szCs w:val="24"/>
          <w:lang w:val="en-US"/>
        </w:rPr>
      </w:pPr>
      <w:r w:rsidRPr="00217A43">
        <w:rPr>
          <w:rFonts w:ascii="Times New Roman" w:hAnsi="Times New Roman" w:cs="Times New Roman"/>
          <w:sz w:val="24"/>
          <w:szCs w:val="24"/>
          <w:lang w:val="en-US"/>
        </w:rPr>
        <w:t>The main objectives of agroforestry are the provision, conservation and rational use of land resources, primarily arable land. The role of protective forest stands in preserving, increasing soil fertility, as well as increasing crop yields in forested fields is well known</w:t>
      </w:r>
      <w:r w:rsidR="002B2DE5" w:rsidRPr="002B2DE5">
        <w:rPr>
          <w:rFonts w:ascii="Times New Roman" w:hAnsi="Times New Roman" w:cs="Times New Roman"/>
          <w:sz w:val="24"/>
          <w:szCs w:val="24"/>
          <w:lang w:val="en-US"/>
        </w:rPr>
        <w:t xml:space="preserve">. Agroforestry also occupies a particularly important place in the fight against land desertification, which has become global in recent years. The fight against this natural and anthropogenic </w:t>
      </w:r>
      <w:r w:rsidR="002B2DE5" w:rsidRPr="002B2DE5">
        <w:rPr>
          <w:rFonts w:ascii="Times New Roman" w:hAnsi="Times New Roman" w:cs="Times New Roman"/>
          <w:sz w:val="24"/>
          <w:szCs w:val="24"/>
          <w:lang w:val="en-US"/>
        </w:rPr>
        <w:lastRenderedPageBreak/>
        <w:t>phenomenon is carried out in all developed countries of the world, consumes considerable resources and requires reliable scientifically based estimates and forecasts (</w:t>
      </w:r>
      <w:proofErr w:type="spellStart"/>
      <w:r w:rsidR="007B32E3">
        <w:fldChar w:fldCharType="begin"/>
      </w:r>
      <w:r w:rsidR="007B32E3" w:rsidRPr="00135206">
        <w:rPr>
          <w:lang w:val="en-US"/>
          <w:rPrChange w:id="12" w:author="Пользователь" w:date="2023-04-11T12:21:00Z">
            <w:rPr/>
          </w:rPrChange>
        </w:rPr>
        <w:instrText xml:space="preserve"> HYPERLINK "https://www.scopus.com/authid/detail.uri?authorId=56748151100" </w:instrText>
      </w:r>
      <w:r w:rsidR="007B32E3">
        <w:fldChar w:fldCharType="separate"/>
      </w:r>
      <w:r w:rsidR="002B2DE5" w:rsidRPr="002B2DE5">
        <w:rPr>
          <w:rFonts w:ascii="Times New Roman" w:eastAsia="Times New Roman" w:hAnsi="Times New Roman" w:cs="Times New Roman"/>
          <w:sz w:val="24"/>
          <w:szCs w:val="24"/>
          <w:bdr w:val="none" w:sz="0" w:space="0" w:color="auto" w:frame="1"/>
          <w:lang w:val="en-US" w:eastAsia="ru-RU"/>
        </w:rPr>
        <w:t>Manaenkov</w:t>
      </w:r>
      <w:proofErr w:type="spellEnd"/>
      <w:r w:rsidR="007B32E3">
        <w:rPr>
          <w:rFonts w:ascii="Times New Roman" w:eastAsia="Times New Roman" w:hAnsi="Times New Roman" w:cs="Times New Roman"/>
          <w:sz w:val="24"/>
          <w:szCs w:val="24"/>
          <w:bdr w:val="none" w:sz="0" w:space="0" w:color="auto" w:frame="1"/>
          <w:lang w:val="en-US" w:eastAsia="ru-RU"/>
        </w:rPr>
        <w:fldChar w:fldCharType="end"/>
      </w:r>
      <w:r w:rsidR="002B2DE5" w:rsidRPr="002B2DE5">
        <w:rPr>
          <w:rFonts w:ascii="Times New Roman" w:eastAsia="Times New Roman" w:hAnsi="Times New Roman" w:cs="Times New Roman"/>
          <w:sz w:val="24"/>
          <w:szCs w:val="24"/>
          <w:bdr w:val="none" w:sz="0" w:space="0" w:color="auto" w:frame="1"/>
          <w:lang w:val="en-US" w:eastAsia="ru-RU"/>
        </w:rPr>
        <w:t xml:space="preserve"> </w:t>
      </w:r>
      <w:r w:rsidR="002B2DE5">
        <w:rPr>
          <w:rFonts w:ascii="Times New Roman" w:hAnsi="Times New Roman" w:cs="Times New Roman"/>
          <w:sz w:val="24"/>
          <w:szCs w:val="24"/>
          <w:lang w:val="en-US"/>
        </w:rPr>
        <w:t>and</w:t>
      </w:r>
      <w:r w:rsidR="002B2DE5" w:rsidRPr="002B2DE5">
        <w:rPr>
          <w:rFonts w:ascii="Times New Roman" w:hAnsi="Times New Roman" w:cs="Times New Roman"/>
          <w:sz w:val="24"/>
          <w:szCs w:val="24"/>
          <w:lang w:val="en-US"/>
        </w:rPr>
        <w:t xml:space="preserve"> </w:t>
      </w:r>
      <w:r w:rsidR="007B32E3">
        <w:fldChar w:fldCharType="begin"/>
      </w:r>
      <w:r w:rsidR="007B32E3" w:rsidRPr="00135206">
        <w:rPr>
          <w:lang w:val="en-US"/>
          <w:rPrChange w:id="13" w:author="Пользователь" w:date="2023-04-11T12:21:00Z">
            <w:rPr/>
          </w:rPrChange>
        </w:rPr>
        <w:instrText xml:space="preserve"> HYPERLINK "https://www.scopus.com/authid/detail.uri?authorId=57219698717" </w:instrText>
      </w:r>
      <w:r w:rsidR="007B32E3">
        <w:fldChar w:fldCharType="separate"/>
      </w:r>
      <w:proofErr w:type="spellStart"/>
      <w:r w:rsidR="002B2DE5" w:rsidRPr="002B2DE5">
        <w:rPr>
          <w:rFonts w:ascii="Times New Roman" w:eastAsia="Times New Roman" w:hAnsi="Times New Roman" w:cs="Times New Roman"/>
          <w:sz w:val="24"/>
          <w:szCs w:val="24"/>
          <w:bdr w:val="none" w:sz="0" w:space="0" w:color="auto" w:frame="1"/>
          <w:lang w:val="en-US" w:eastAsia="ru-RU"/>
        </w:rPr>
        <w:t>Korneeva</w:t>
      </w:r>
      <w:proofErr w:type="spellEnd"/>
      <w:r w:rsidR="002B2DE5" w:rsidRPr="002B2DE5">
        <w:rPr>
          <w:rFonts w:ascii="Times New Roman" w:eastAsia="Times New Roman" w:hAnsi="Times New Roman" w:cs="Times New Roman"/>
          <w:sz w:val="24"/>
          <w:szCs w:val="24"/>
          <w:bdr w:val="none" w:sz="0" w:space="0" w:color="auto" w:frame="1"/>
          <w:lang w:val="en-US" w:eastAsia="ru-RU"/>
        </w:rPr>
        <w:t xml:space="preserve">, </w:t>
      </w:r>
      <w:r w:rsidR="007B32E3">
        <w:rPr>
          <w:rFonts w:ascii="Times New Roman" w:eastAsia="Times New Roman" w:hAnsi="Times New Roman" w:cs="Times New Roman"/>
          <w:sz w:val="24"/>
          <w:szCs w:val="24"/>
          <w:bdr w:val="none" w:sz="0" w:space="0" w:color="auto" w:frame="1"/>
          <w:lang w:val="en-US" w:eastAsia="ru-RU"/>
        </w:rPr>
        <w:fldChar w:fldCharType="end"/>
      </w:r>
      <w:r w:rsidR="002B2DE5" w:rsidRPr="002B2DE5">
        <w:rPr>
          <w:rFonts w:ascii="Times New Roman" w:eastAsia="Times New Roman" w:hAnsi="Times New Roman" w:cs="Times New Roman"/>
          <w:sz w:val="24"/>
          <w:szCs w:val="24"/>
          <w:bdr w:val="none" w:sz="0" w:space="0" w:color="auto" w:frame="1"/>
          <w:lang w:val="en-US" w:eastAsia="ru-RU"/>
        </w:rPr>
        <w:t>2021</w:t>
      </w:r>
      <w:r w:rsidR="002B2DE5" w:rsidRPr="002B2DE5">
        <w:rPr>
          <w:rFonts w:ascii="Times New Roman" w:hAnsi="Times New Roman" w:cs="Times New Roman"/>
          <w:sz w:val="24"/>
          <w:szCs w:val="24"/>
          <w:lang w:val="en-US"/>
        </w:rPr>
        <w:t>).</w:t>
      </w:r>
    </w:p>
    <w:p w14:paraId="3D19A39D" w14:textId="118FE651" w:rsidR="00D437E0" w:rsidRPr="000E78E7" w:rsidRDefault="00D437E0" w:rsidP="00D575CE">
      <w:pPr>
        <w:spacing w:after="0"/>
        <w:ind w:firstLine="709"/>
        <w:jc w:val="both"/>
        <w:rPr>
          <w:rFonts w:ascii="Times New Roman" w:hAnsi="Times New Roman" w:cs="Times New Roman"/>
          <w:sz w:val="24"/>
          <w:szCs w:val="24"/>
          <w:lang w:val="en-US"/>
        </w:rPr>
      </w:pPr>
      <w:r w:rsidRPr="00D437E0">
        <w:rPr>
          <w:rFonts w:ascii="Times New Roman" w:hAnsi="Times New Roman" w:cs="Times New Roman"/>
          <w:sz w:val="24"/>
          <w:szCs w:val="24"/>
          <w:lang w:val="en-US"/>
        </w:rPr>
        <w:t>Thus, foreign experience testifies to the high efficiency of agroforestry in protecting arable land from degradation, manifested in the form of wind and water erosion (</w:t>
      </w:r>
      <w:r w:rsidRPr="005B7E6D">
        <w:rPr>
          <w:rFonts w:ascii="Times New Roman" w:hAnsi="Times New Roman" w:cs="Times New Roman"/>
          <w:sz w:val="24"/>
          <w:szCs w:val="24"/>
          <w:shd w:val="clear" w:color="auto" w:fill="FFFFFF"/>
          <w:lang w:val="en-US"/>
        </w:rPr>
        <w:t>van</w:t>
      </w:r>
      <w:r w:rsidRPr="00D437E0">
        <w:rPr>
          <w:rFonts w:ascii="Times New Roman" w:hAnsi="Times New Roman" w:cs="Times New Roman"/>
          <w:sz w:val="24"/>
          <w:szCs w:val="24"/>
          <w:shd w:val="clear" w:color="auto" w:fill="FFFFFF"/>
          <w:lang w:val="en-US"/>
        </w:rPr>
        <w:t xml:space="preserve"> </w:t>
      </w:r>
      <w:proofErr w:type="spellStart"/>
      <w:r w:rsidRPr="005B7E6D">
        <w:rPr>
          <w:rFonts w:ascii="Times New Roman" w:hAnsi="Times New Roman" w:cs="Times New Roman"/>
          <w:sz w:val="24"/>
          <w:szCs w:val="24"/>
          <w:shd w:val="clear" w:color="auto" w:fill="FFFFFF"/>
          <w:lang w:val="en-US"/>
        </w:rPr>
        <w:t>Noordwijk</w:t>
      </w:r>
      <w:proofErr w:type="spellEnd"/>
      <w:r w:rsidRPr="00D437E0">
        <w:rPr>
          <w:rFonts w:ascii="Times New Roman" w:hAnsi="Times New Roman" w:cs="Times New Roman"/>
          <w:sz w:val="24"/>
          <w:szCs w:val="24"/>
          <w:shd w:val="clear" w:color="auto" w:fill="FFFFFF"/>
          <w:lang w:val="en-US"/>
        </w:rPr>
        <w:t>, 2021</w:t>
      </w:r>
      <w:r w:rsidRPr="00D437E0">
        <w:rPr>
          <w:rFonts w:ascii="Times New Roman" w:hAnsi="Times New Roman" w:cs="Times New Roman"/>
          <w:sz w:val="24"/>
          <w:szCs w:val="24"/>
          <w:lang w:val="en-US"/>
        </w:rPr>
        <w:t xml:space="preserve">). </w:t>
      </w:r>
      <w:r w:rsidR="00E05D32" w:rsidRPr="00E05D32">
        <w:rPr>
          <w:rFonts w:ascii="Times New Roman" w:hAnsi="Times New Roman" w:cs="Times New Roman"/>
          <w:sz w:val="24"/>
          <w:szCs w:val="24"/>
          <w:lang w:val="en-US"/>
        </w:rPr>
        <w:t>In recent years, both in developed and developing countries of the world, there has been a tendency to increase the volume of agroforestry activities (</w:t>
      </w:r>
      <w:r w:rsidR="00E05D32" w:rsidRPr="00BF0819">
        <w:rPr>
          <w:rFonts w:ascii="Times New Roman" w:hAnsi="Times New Roman" w:cs="Times New Roman"/>
          <w:sz w:val="24"/>
          <w:szCs w:val="24"/>
          <w:lang w:val="en-US"/>
        </w:rPr>
        <w:t>Gosling</w:t>
      </w:r>
      <w:r w:rsidR="00E05D32" w:rsidRPr="00E05D32">
        <w:rPr>
          <w:rFonts w:ascii="Times New Roman" w:hAnsi="Times New Roman" w:cs="Times New Roman"/>
          <w:sz w:val="24"/>
          <w:szCs w:val="24"/>
          <w:lang w:val="en-US"/>
        </w:rPr>
        <w:t xml:space="preserve"> </w:t>
      </w:r>
      <w:del w:id="14" w:author="Syed Hussainy" w:date="2023-04-04T21:00:00Z">
        <w:r w:rsidR="00E05D32" w:rsidRPr="0064445A" w:rsidDel="00E759F8">
          <w:rPr>
            <w:rFonts w:ascii="Times New Roman" w:hAnsi="Times New Roman" w:cs="Times New Roman"/>
            <w:i/>
            <w:sz w:val="24"/>
            <w:szCs w:val="24"/>
            <w:lang w:val="en-US"/>
          </w:rPr>
          <w:delText>at al</w:delText>
        </w:r>
      </w:del>
      <w:ins w:id="15" w:author="Syed Hussainy" w:date="2023-04-04T21:00:00Z">
        <w:r w:rsidR="00E759F8">
          <w:rPr>
            <w:rFonts w:ascii="Times New Roman" w:hAnsi="Times New Roman" w:cs="Times New Roman"/>
            <w:i/>
            <w:sz w:val="24"/>
            <w:szCs w:val="24"/>
            <w:lang w:val="en-US"/>
          </w:rPr>
          <w:t>at al.</w:t>
        </w:r>
      </w:ins>
      <w:r w:rsidR="00E05D32">
        <w:rPr>
          <w:rFonts w:ascii="Times New Roman" w:hAnsi="Times New Roman" w:cs="Times New Roman"/>
          <w:sz w:val="24"/>
          <w:szCs w:val="24"/>
          <w:lang w:val="en-US"/>
        </w:rPr>
        <w:t>, 20</w:t>
      </w:r>
      <w:r w:rsidR="00E05D32" w:rsidRPr="00E05D32">
        <w:rPr>
          <w:rFonts w:ascii="Times New Roman" w:hAnsi="Times New Roman" w:cs="Times New Roman"/>
          <w:sz w:val="24"/>
          <w:szCs w:val="24"/>
          <w:lang w:val="en-US"/>
        </w:rPr>
        <w:t>20).</w:t>
      </w:r>
    </w:p>
    <w:p w14:paraId="1BA69AE0" w14:textId="77777777" w:rsidR="00CD6AD3" w:rsidRPr="00E37193" w:rsidRDefault="00996BF9" w:rsidP="00D575CE">
      <w:pPr>
        <w:spacing w:after="0"/>
        <w:ind w:firstLine="709"/>
        <w:jc w:val="both"/>
        <w:rPr>
          <w:rFonts w:ascii="Times New Roman" w:hAnsi="Times New Roman" w:cs="Times New Roman"/>
          <w:sz w:val="24"/>
          <w:szCs w:val="24"/>
          <w:lang w:val="en-US"/>
        </w:rPr>
      </w:pPr>
      <w:r w:rsidRPr="00996BF9">
        <w:rPr>
          <w:rFonts w:ascii="Times New Roman" w:hAnsi="Times New Roman" w:cs="Times New Roman"/>
          <w:sz w:val="24"/>
          <w:szCs w:val="24"/>
          <w:lang w:val="en-US"/>
        </w:rPr>
        <w:t>In Russia, until recently, despite the negative state of the soil cover similar to other countries, the problem of economic justification of the effectiveness of forest reclamation measures makes it difficult to implement them and is the reason for the low attractiveness for land users. Last but not least, this is caused by the</w:t>
      </w:r>
      <w:r w:rsidR="00CD6AD3" w:rsidRPr="00CD6AD3">
        <w:rPr>
          <w:rFonts w:ascii="Times New Roman" w:hAnsi="Times New Roman" w:cs="Times New Roman"/>
          <w:sz w:val="24"/>
          <w:szCs w:val="24"/>
          <w:lang w:val="en-US"/>
        </w:rPr>
        <w:t xml:space="preserve"> features of the political system in the country.</w:t>
      </w:r>
    </w:p>
    <w:p w14:paraId="619038DF" w14:textId="77777777" w:rsidR="00E30BAA" w:rsidRPr="000E78E7" w:rsidRDefault="00E30BAA" w:rsidP="00D575CE">
      <w:pPr>
        <w:spacing w:after="0"/>
        <w:ind w:firstLine="709"/>
        <w:jc w:val="both"/>
        <w:rPr>
          <w:rFonts w:ascii="Times New Roman" w:hAnsi="Times New Roman" w:cs="Times New Roman"/>
          <w:sz w:val="24"/>
          <w:szCs w:val="24"/>
          <w:lang w:val="en-US"/>
        </w:rPr>
      </w:pPr>
      <w:r w:rsidRPr="00E30BAA">
        <w:rPr>
          <w:rFonts w:ascii="Times New Roman" w:hAnsi="Times New Roman" w:cs="Times New Roman"/>
          <w:sz w:val="24"/>
          <w:szCs w:val="24"/>
          <w:lang w:val="en-US"/>
        </w:rPr>
        <w:t>Thus, in the pre-reform period (until 1990), agroforestry plantations were taken into account as part of the fixed production assets of agricultural enterprises along with perennial plantings and were formed at the expense of centralized capital investments. Their reproduction was ensured by depreciation charges, which were included in the cost of additional products obtained due to the positive impact on the soil and climatic complex.</w:t>
      </w:r>
    </w:p>
    <w:p w14:paraId="74E2B75F" w14:textId="77777777" w:rsidR="00E30BAA" w:rsidRPr="000E78E7" w:rsidRDefault="00E30BAA" w:rsidP="00D575CE">
      <w:pPr>
        <w:spacing w:after="0"/>
        <w:ind w:firstLine="709"/>
        <w:jc w:val="both"/>
        <w:rPr>
          <w:rFonts w:ascii="Times New Roman" w:hAnsi="Times New Roman" w:cs="Times New Roman"/>
          <w:sz w:val="24"/>
          <w:szCs w:val="24"/>
          <w:lang w:val="en-US"/>
        </w:rPr>
      </w:pPr>
      <w:r w:rsidRPr="00E30BAA">
        <w:rPr>
          <w:rFonts w:ascii="Times New Roman" w:hAnsi="Times New Roman" w:cs="Times New Roman"/>
          <w:sz w:val="24"/>
          <w:szCs w:val="24"/>
          <w:lang w:val="en-US"/>
        </w:rPr>
        <w:t>After the reform of agricultural production, most collective and joint farms turned into peasant farms. At the same time, protective forest plantations ceased to be taken into account on the balance of farms, and thus turned out to be ownerless. This was the reason for the cessation of care for forest strips, their death from logging and fires. The lack of government support has led to a sharp decline in the volume of planting and forestry care measures.</w:t>
      </w:r>
    </w:p>
    <w:p w14:paraId="38A1BB16" w14:textId="77777777" w:rsidR="00E30BAA" w:rsidRPr="000E78E7" w:rsidRDefault="00E30BAA" w:rsidP="002F0425">
      <w:pPr>
        <w:spacing w:after="0"/>
        <w:ind w:firstLine="709"/>
        <w:jc w:val="both"/>
        <w:rPr>
          <w:rFonts w:ascii="Times New Roman" w:hAnsi="Times New Roman" w:cs="Times New Roman"/>
          <w:sz w:val="24"/>
          <w:szCs w:val="24"/>
          <w:lang w:val="en-US"/>
        </w:rPr>
      </w:pPr>
      <w:r w:rsidRPr="00E30BAA">
        <w:rPr>
          <w:rFonts w:ascii="Times New Roman" w:hAnsi="Times New Roman" w:cs="Times New Roman"/>
          <w:sz w:val="24"/>
          <w:szCs w:val="24"/>
          <w:lang w:val="en-US"/>
        </w:rPr>
        <w:t xml:space="preserve">Currently, the high demand in agriculture for ecological "green" agroforestry services actualizes this type of economic activity in Russia. Special attention was given to him relatively recently, when discussing issues of mitigation of the effects of global climate change and adaptation to them. The realization that protective forest plantation systems are suitable for diversifying farm incomes while providing environmental services and benefits for ecosystems (Korneeva, </w:t>
      </w:r>
      <w:r>
        <w:rPr>
          <w:rFonts w:ascii="Times New Roman" w:hAnsi="Times New Roman" w:cs="Times New Roman"/>
          <w:sz w:val="24"/>
          <w:szCs w:val="24"/>
          <w:lang w:val="en-US"/>
        </w:rPr>
        <w:t>2022)</w:t>
      </w:r>
      <w:r w:rsidRPr="00E30BAA">
        <w:rPr>
          <w:rFonts w:ascii="Times New Roman" w:hAnsi="Times New Roman" w:cs="Times New Roman"/>
          <w:sz w:val="24"/>
          <w:szCs w:val="24"/>
          <w:lang w:val="en-US"/>
        </w:rPr>
        <w:t xml:space="preserve"> has also increased their susceptibility on the part of landowners. Thus, until recently, protective afforestation remained a little popular practice on the territory of Russia, including due to the imperfection of the methodology for evaluating its effectiveness.</w:t>
      </w:r>
    </w:p>
    <w:p w14:paraId="2F931355" w14:textId="77777777" w:rsidR="00C15F45" w:rsidRPr="00C15F45" w:rsidRDefault="00C15F45" w:rsidP="00C15F45">
      <w:pPr>
        <w:spacing w:after="0"/>
        <w:ind w:firstLine="709"/>
        <w:jc w:val="both"/>
        <w:rPr>
          <w:rFonts w:ascii="Times New Roman" w:hAnsi="Times New Roman" w:cs="Times New Roman"/>
          <w:sz w:val="24"/>
          <w:szCs w:val="24"/>
          <w:lang w:val="en-US"/>
        </w:rPr>
      </w:pPr>
      <w:r w:rsidRPr="00C15F45">
        <w:rPr>
          <w:rFonts w:ascii="Times New Roman" w:hAnsi="Times New Roman" w:cs="Times New Roman"/>
          <w:sz w:val="24"/>
          <w:szCs w:val="24"/>
          <w:lang w:val="en-US"/>
        </w:rPr>
        <w:t>In the article, in the context of the natural zones of the Lower Volga region, the effectiveness of agroforestry in increasing the economic fertility of lands is analyzed by means of a point assessment of arable land protected by forest plantations and open arable land plots using various methodologies for this assessment – crop yields and net income from the proceeds of its sale.</w:t>
      </w:r>
    </w:p>
    <w:p w14:paraId="385983A3" w14:textId="77777777" w:rsidR="00C15F45" w:rsidRPr="000E78E7" w:rsidRDefault="00C15F45" w:rsidP="00C15F45">
      <w:pPr>
        <w:spacing w:after="0"/>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Thus, the </w:t>
      </w:r>
      <w:r w:rsidRPr="00206237">
        <w:rPr>
          <w:rFonts w:ascii="Times New Roman" w:hAnsi="Times New Roman" w:cs="Times New Roman"/>
          <w:sz w:val="24"/>
          <w:szCs w:val="24"/>
          <w:lang w:val="en-US"/>
        </w:rPr>
        <w:t>purpose</w:t>
      </w:r>
      <w:r w:rsidRPr="00C15F45">
        <w:rPr>
          <w:rFonts w:ascii="Times New Roman" w:hAnsi="Times New Roman" w:cs="Times New Roman"/>
          <w:sz w:val="24"/>
          <w:szCs w:val="24"/>
          <w:lang w:val="en-US"/>
        </w:rPr>
        <w:t xml:space="preserve"> of the study was a comparative analysis of the zonal-spatial efficiency of agroforestry measures based on a score assessment of the fertility of forested and open arable land.</w:t>
      </w:r>
    </w:p>
    <w:p w14:paraId="5D1BE34C" w14:textId="77777777" w:rsidR="0008438E" w:rsidRPr="000E78E7" w:rsidRDefault="0008438E" w:rsidP="00C15F45">
      <w:pPr>
        <w:spacing w:after="0"/>
        <w:ind w:firstLine="709"/>
        <w:jc w:val="both"/>
        <w:rPr>
          <w:rFonts w:ascii="Times New Roman" w:hAnsi="Times New Roman" w:cs="Times New Roman"/>
          <w:sz w:val="24"/>
          <w:szCs w:val="24"/>
          <w:lang w:val="en-US"/>
        </w:rPr>
      </w:pPr>
    </w:p>
    <w:p w14:paraId="11EBC7B5" w14:textId="77777777" w:rsidR="0008438E" w:rsidRPr="00B126CF" w:rsidRDefault="0008438E" w:rsidP="0008438E">
      <w:pPr>
        <w:spacing w:after="0" w:line="360" w:lineRule="auto"/>
        <w:ind w:firstLine="684"/>
        <w:jc w:val="center"/>
        <w:rPr>
          <w:rFonts w:ascii="Times New Roman" w:hAnsi="Times New Roman" w:cs="Times New Roman"/>
          <w:b/>
          <w:sz w:val="24"/>
          <w:szCs w:val="24"/>
          <w:lang w:val="en-US"/>
        </w:rPr>
      </w:pPr>
      <w:r w:rsidRPr="00206237">
        <w:rPr>
          <w:rFonts w:ascii="Times New Roman" w:hAnsi="Times New Roman" w:cs="Times New Roman"/>
          <w:b/>
          <w:sz w:val="24"/>
          <w:szCs w:val="24"/>
          <w:lang w:val="en-US"/>
        </w:rPr>
        <w:t>MATERIALS AND METHODS</w:t>
      </w:r>
    </w:p>
    <w:p w14:paraId="1D593037" w14:textId="77777777" w:rsidR="002F0425" w:rsidRPr="002F0425" w:rsidRDefault="002F0425" w:rsidP="002F0425">
      <w:pPr>
        <w:spacing w:after="0"/>
        <w:ind w:firstLine="720"/>
        <w:jc w:val="both"/>
        <w:rPr>
          <w:rFonts w:ascii="Times New Roman" w:hAnsi="Times New Roman" w:cs="Times New Roman"/>
          <w:sz w:val="24"/>
          <w:szCs w:val="24"/>
          <w:lang w:val="en-US"/>
        </w:rPr>
      </w:pPr>
      <w:r w:rsidRPr="002F0425">
        <w:rPr>
          <w:rFonts w:ascii="Times New Roman" w:hAnsi="Times New Roman" w:cs="Times New Roman"/>
          <w:sz w:val="24"/>
          <w:szCs w:val="24"/>
          <w:lang w:val="en-US"/>
        </w:rPr>
        <w:t>The work was carried out in 2021 on the basis of the laboratory of mathematical Modeling of the Federal Scientific Center of Agroecology, Complex Melioration and Protective Afforestation of the Russian Academy of Sciences, located in the Volgograd region (Russia).</w:t>
      </w:r>
    </w:p>
    <w:p w14:paraId="019B7012" w14:textId="77777777" w:rsidR="0008438E" w:rsidRPr="000E78E7" w:rsidRDefault="00BC6B72" w:rsidP="00C15F45">
      <w:pPr>
        <w:spacing w:after="0"/>
        <w:ind w:firstLine="709"/>
        <w:jc w:val="both"/>
        <w:rPr>
          <w:rFonts w:ascii="Times New Roman" w:hAnsi="Times New Roman" w:cs="Times New Roman"/>
          <w:sz w:val="24"/>
          <w:szCs w:val="24"/>
          <w:lang w:val="en-US"/>
        </w:rPr>
      </w:pPr>
      <w:r w:rsidRPr="00BC6B72">
        <w:rPr>
          <w:rFonts w:ascii="Times New Roman" w:hAnsi="Times New Roman" w:cs="Times New Roman"/>
          <w:sz w:val="24"/>
          <w:szCs w:val="24"/>
          <w:lang w:val="en-US"/>
        </w:rPr>
        <w:t>The Volgograd region is located within three zones – steppe, dry-steppe and semi-desert. The geographical position of these zones determines the high continentality of the climate and its aridity, increasing from the northwest to the southeast of the region (</w:t>
      </w:r>
      <w:proofErr w:type="spellStart"/>
      <w:r w:rsidRPr="00BC6B72">
        <w:rPr>
          <w:rFonts w:ascii="Times New Roman" w:hAnsi="Times New Roman" w:cs="Times New Roman"/>
          <w:sz w:val="24"/>
          <w:szCs w:val="24"/>
          <w:lang w:val="en-US"/>
        </w:rPr>
        <w:t>Shashko</w:t>
      </w:r>
      <w:proofErr w:type="spellEnd"/>
      <w:r w:rsidRPr="00BC6B72">
        <w:rPr>
          <w:rFonts w:ascii="Times New Roman" w:hAnsi="Times New Roman" w:cs="Times New Roman"/>
          <w:sz w:val="24"/>
          <w:szCs w:val="24"/>
          <w:lang w:val="en-US"/>
        </w:rPr>
        <w:t>, 1985).</w:t>
      </w:r>
    </w:p>
    <w:p w14:paraId="43271DF5" w14:textId="26108C4A" w:rsidR="00BC6B72" w:rsidRPr="003D6CED" w:rsidRDefault="0006073E" w:rsidP="00C15F45">
      <w:pPr>
        <w:spacing w:after="0"/>
        <w:ind w:firstLine="709"/>
        <w:jc w:val="both"/>
        <w:rPr>
          <w:rFonts w:ascii="Times New Roman" w:hAnsi="Times New Roman" w:cs="Times New Roman"/>
          <w:sz w:val="24"/>
          <w:szCs w:val="24"/>
          <w:lang w:val="en-US"/>
        </w:rPr>
      </w:pPr>
      <w:del w:id="16" w:author="Syed Hussainy" w:date="2023-04-04T21:01:00Z">
        <w:r w:rsidDel="00E759F8">
          <w:rPr>
            <w:rFonts w:ascii="Times New Roman" w:hAnsi="Times New Roman" w:cs="Times New Roman"/>
            <w:sz w:val="24"/>
            <w:szCs w:val="24"/>
            <w:lang w:val="en-US"/>
          </w:rPr>
          <w:lastRenderedPageBreak/>
          <w:delText>Thus,</w:delText>
        </w:r>
        <w:r w:rsidRPr="0006073E" w:rsidDel="00E759F8">
          <w:rPr>
            <w:rFonts w:ascii="Times New Roman" w:hAnsi="Times New Roman" w:cs="Times New Roman"/>
            <w:sz w:val="24"/>
            <w:szCs w:val="24"/>
            <w:lang w:val="en-US"/>
          </w:rPr>
          <w:delText xml:space="preserve"> </w:delText>
        </w:r>
        <w:r w:rsidRPr="00BC6B72" w:rsidDel="00E759F8">
          <w:rPr>
            <w:rFonts w:ascii="Times New Roman" w:hAnsi="Times New Roman" w:cs="Times New Roman"/>
            <w:sz w:val="24"/>
            <w:szCs w:val="24"/>
            <w:lang w:val="en-US"/>
          </w:rPr>
          <w:delText>t</w:delText>
        </w:r>
      </w:del>
      <w:ins w:id="17" w:author="Syed Hussainy" w:date="2023-04-04T21:01:00Z">
        <w:r w:rsidR="00E759F8">
          <w:rPr>
            <w:rFonts w:ascii="Times New Roman" w:hAnsi="Times New Roman" w:cs="Times New Roman"/>
            <w:sz w:val="24"/>
            <w:szCs w:val="24"/>
            <w:lang w:val="en-US"/>
          </w:rPr>
          <w:t>T</w:t>
        </w:r>
      </w:ins>
      <w:r w:rsidR="00BC6B72" w:rsidRPr="00BC6B72">
        <w:rPr>
          <w:rFonts w:ascii="Times New Roman" w:hAnsi="Times New Roman" w:cs="Times New Roman"/>
          <w:sz w:val="24"/>
          <w:szCs w:val="24"/>
          <w:lang w:val="en-US"/>
        </w:rPr>
        <w:t>he steppe zone (</w:t>
      </w:r>
      <w:proofErr w:type="spellStart"/>
      <w:r w:rsidR="00BC6B72" w:rsidRPr="00BC6B72">
        <w:rPr>
          <w:rFonts w:ascii="Times New Roman" w:hAnsi="Times New Roman" w:cs="Times New Roman"/>
          <w:sz w:val="24"/>
          <w:szCs w:val="24"/>
          <w:lang w:val="en-US"/>
        </w:rPr>
        <w:t>Novoanninsky</w:t>
      </w:r>
      <w:proofErr w:type="spellEnd"/>
      <w:r w:rsidR="00BC6B72" w:rsidRPr="00BC6B72">
        <w:rPr>
          <w:rFonts w:ascii="Times New Roman" w:hAnsi="Times New Roman" w:cs="Times New Roman"/>
          <w:sz w:val="24"/>
          <w:szCs w:val="24"/>
          <w:lang w:val="en-US"/>
        </w:rPr>
        <w:t xml:space="preserve"> district, Volgograd region) is characterized as semi-arid and arid, medium and above average provided with heat, with a predominance of medium-sized chernozems. The sum of </w:t>
      </w:r>
      <w:r w:rsidR="00BC6B72">
        <w:rPr>
          <w:rFonts w:ascii="Times New Roman" w:hAnsi="Times New Roman" w:cs="Times New Roman"/>
          <w:sz w:val="24"/>
          <w:szCs w:val="24"/>
          <w:lang w:val="en-US"/>
        </w:rPr>
        <w:t>active temperatures above +10 °</w:t>
      </w:r>
      <w:r w:rsidR="00BC6B72" w:rsidRPr="00BC6B72">
        <w:rPr>
          <w:rFonts w:ascii="Times New Roman" w:hAnsi="Times New Roman" w:cs="Times New Roman"/>
          <w:sz w:val="24"/>
          <w:szCs w:val="24"/>
          <w:lang w:val="en-US"/>
        </w:rPr>
        <w:t>C is 2719 °C. The average annual precipitation is 389 mm. The steppe zone belongs to the band of mid-late and late cultures. The main growing season is long (up to 160 days), the frost-free period is shorter than the main one.</w:t>
      </w:r>
    </w:p>
    <w:p w14:paraId="4EB51B6B" w14:textId="77777777" w:rsidR="00BC6B72" w:rsidRPr="003D6CED" w:rsidRDefault="00836575" w:rsidP="00C15F45">
      <w:pPr>
        <w:spacing w:after="0"/>
        <w:ind w:firstLine="709"/>
        <w:jc w:val="both"/>
        <w:rPr>
          <w:rFonts w:ascii="Times New Roman" w:hAnsi="Times New Roman" w:cs="Times New Roman"/>
          <w:sz w:val="24"/>
          <w:szCs w:val="24"/>
          <w:lang w:val="en-US"/>
        </w:rPr>
      </w:pPr>
      <w:r w:rsidRPr="00836575">
        <w:rPr>
          <w:rFonts w:ascii="Times New Roman" w:hAnsi="Times New Roman" w:cs="Times New Roman"/>
          <w:sz w:val="24"/>
          <w:szCs w:val="24"/>
          <w:lang w:val="en-US"/>
        </w:rPr>
        <w:t>The dry-steppe zone (</w:t>
      </w:r>
      <w:proofErr w:type="spellStart"/>
      <w:r w:rsidRPr="00836575">
        <w:rPr>
          <w:rFonts w:ascii="Times New Roman" w:hAnsi="Times New Roman" w:cs="Times New Roman"/>
          <w:sz w:val="24"/>
          <w:szCs w:val="24"/>
          <w:lang w:val="en-US"/>
        </w:rPr>
        <w:t>Ilovlinsky</w:t>
      </w:r>
      <w:proofErr w:type="spellEnd"/>
      <w:r w:rsidRPr="00836575">
        <w:rPr>
          <w:rFonts w:ascii="Times New Roman" w:hAnsi="Times New Roman" w:cs="Times New Roman"/>
          <w:sz w:val="24"/>
          <w:szCs w:val="24"/>
          <w:lang w:val="en-US"/>
        </w:rPr>
        <w:t xml:space="preserve"> district, Volgograd region) is characterized as very arid, above average and highly provided with heat, with a wide distribution of dark chestnut and chestnut soils. The sum of </w:t>
      </w:r>
      <w:r>
        <w:rPr>
          <w:rFonts w:ascii="Times New Roman" w:hAnsi="Times New Roman" w:cs="Times New Roman"/>
          <w:sz w:val="24"/>
          <w:szCs w:val="24"/>
          <w:lang w:val="en-US"/>
        </w:rPr>
        <w:t>active temperatures above +10 °C is 3090 °</w:t>
      </w:r>
      <w:r w:rsidRPr="00836575">
        <w:rPr>
          <w:rFonts w:ascii="Times New Roman" w:hAnsi="Times New Roman" w:cs="Times New Roman"/>
          <w:sz w:val="24"/>
          <w:szCs w:val="24"/>
          <w:lang w:val="en-US"/>
        </w:rPr>
        <w:t>C. The average</w:t>
      </w:r>
      <w:r>
        <w:rPr>
          <w:rFonts w:ascii="Times New Roman" w:hAnsi="Times New Roman" w:cs="Times New Roman"/>
          <w:sz w:val="24"/>
          <w:szCs w:val="24"/>
          <w:lang w:val="en-US"/>
        </w:rPr>
        <w:t xml:space="preserve"> annual precipitation is 355 mm</w:t>
      </w:r>
      <w:r w:rsidRPr="00836575">
        <w:rPr>
          <w:rFonts w:ascii="Times New Roman" w:hAnsi="Times New Roman" w:cs="Times New Roman"/>
          <w:sz w:val="24"/>
          <w:szCs w:val="24"/>
          <w:lang w:val="en-US"/>
        </w:rPr>
        <w:t>. The dry-steppe zone belongs to the band of mid-late and late crops. The main growing season is long and very long (up to 170 days), the frost-free period is shorter by 10 days of the main one.</w:t>
      </w:r>
    </w:p>
    <w:p w14:paraId="14E9ADE4" w14:textId="77777777" w:rsidR="00836575" w:rsidRPr="003D6CED" w:rsidRDefault="00836575" w:rsidP="00C15F45">
      <w:pPr>
        <w:spacing w:after="0"/>
        <w:ind w:firstLine="709"/>
        <w:jc w:val="both"/>
        <w:rPr>
          <w:rFonts w:ascii="Times New Roman" w:hAnsi="Times New Roman" w:cs="Times New Roman"/>
          <w:sz w:val="24"/>
          <w:szCs w:val="24"/>
          <w:lang w:val="en-US"/>
        </w:rPr>
      </w:pPr>
      <w:r w:rsidRPr="00836575">
        <w:rPr>
          <w:rFonts w:ascii="Times New Roman" w:hAnsi="Times New Roman" w:cs="Times New Roman"/>
          <w:sz w:val="24"/>
          <w:szCs w:val="24"/>
          <w:lang w:val="en-US"/>
        </w:rPr>
        <w:t>The semi-desert zone (</w:t>
      </w:r>
      <w:proofErr w:type="spellStart"/>
      <w:r w:rsidRPr="00836575">
        <w:rPr>
          <w:rFonts w:ascii="Times New Roman" w:hAnsi="Times New Roman" w:cs="Times New Roman"/>
          <w:sz w:val="24"/>
          <w:szCs w:val="24"/>
          <w:lang w:val="en-US"/>
        </w:rPr>
        <w:t>Pallasovsky</w:t>
      </w:r>
      <w:proofErr w:type="spellEnd"/>
      <w:r w:rsidRPr="00836575">
        <w:rPr>
          <w:rFonts w:ascii="Times New Roman" w:hAnsi="Times New Roman" w:cs="Times New Roman"/>
          <w:sz w:val="24"/>
          <w:szCs w:val="24"/>
          <w:lang w:val="en-US"/>
        </w:rPr>
        <w:t xml:space="preserve"> district, Volgograd region) is characterized as semi-dry, above average and highly provided with heat, with the dominance of light chestnut soils. The sum of active temperatures above +10 °</w:t>
      </w:r>
      <w:r>
        <w:rPr>
          <w:rFonts w:ascii="Times New Roman" w:hAnsi="Times New Roman" w:cs="Times New Roman"/>
          <w:sz w:val="24"/>
          <w:szCs w:val="24"/>
          <w:lang w:val="en-US"/>
        </w:rPr>
        <w:t>C is 3400 °</w:t>
      </w:r>
      <w:r w:rsidRPr="00836575">
        <w:rPr>
          <w:rFonts w:ascii="Times New Roman" w:hAnsi="Times New Roman" w:cs="Times New Roman"/>
          <w:sz w:val="24"/>
          <w:szCs w:val="24"/>
          <w:lang w:val="en-US"/>
        </w:rPr>
        <w:t>C. The average annual precipitation is 180 mm</w:t>
      </w:r>
      <w:del w:id="18" w:author="Syed Hussainy" w:date="2023-04-04T21:02:00Z">
        <w:r w:rsidRPr="00836575" w:rsidDel="00E759F8">
          <w:rPr>
            <w:rFonts w:ascii="Times New Roman" w:hAnsi="Times New Roman" w:cs="Times New Roman"/>
            <w:sz w:val="24"/>
            <w:szCs w:val="24"/>
            <w:lang w:val="en-US"/>
          </w:rPr>
          <w:delText xml:space="preserve"> </w:delText>
        </w:r>
      </w:del>
      <w:r w:rsidRPr="00836575">
        <w:rPr>
          <w:rFonts w:ascii="Times New Roman" w:hAnsi="Times New Roman" w:cs="Times New Roman"/>
          <w:sz w:val="24"/>
          <w:szCs w:val="24"/>
          <w:lang w:val="en-US"/>
        </w:rPr>
        <w:t>. The dry-steppe zone belongs to the band of mid-late and late crops. The main growing season is long and very long (up to 175 days), the frost-free period is shorter by 10-20 days of the main one.</w:t>
      </w:r>
    </w:p>
    <w:p w14:paraId="63C0CB62" w14:textId="77777777" w:rsidR="00D91856" w:rsidRPr="00D91856" w:rsidRDefault="00D91856" w:rsidP="00D91856">
      <w:pPr>
        <w:spacing w:after="0"/>
        <w:ind w:firstLine="709"/>
        <w:jc w:val="both"/>
        <w:rPr>
          <w:rFonts w:ascii="Times New Roman" w:hAnsi="Times New Roman" w:cs="Times New Roman"/>
          <w:sz w:val="24"/>
          <w:szCs w:val="24"/>
          <w:lang w:val="en-US"/>
        </w:rPr>
      </w:pPr>
      <w:r w:rsidRPr="00D91856">
        <w:rPr>
          <w:rFonts w:ascii="Times New Roman" w:hAnsi="Times New Roman" w:cs="Times New Roman"/>
          <w:sz w:val="24"/>
          <w:szCs w:val="24"/>
          <w:lang w:val="en-US"/>
        </w:rPr>
        <w:t>The main method of study was methodologies based on a score assessment of open and protected forest areas, as well as a systematic analysis of the data obtained.</w:t>
      </w:r>
    </w:p>
    <w:p w14:paraId="76475A58" w14:textId="77777777" w:rsidR="00D91856" w:rsidRPr="00D91856" w:rsidRDefault="00D91856" w:rsidP="00D91856">
      <w:pPr>
        <w:spacing w:after="0"/>
        <w:ind w:firstLine="709"/>
        <w:jc w:val="both"/>
        <w:rPr>
          <w:rFonts w:ascii="Times New Roman" w:hAnsi="Times New Roman" w:cs="Times New Roman"/>
          <w:sz w:val="24"/>
          <w:szCs w:val="24"/>
          <w:lang w:val="en-US"/>
        </w:rPr>
      </w:pPr>
      <w:r w:rsidRPr="00D91856">
        <w:rPr>
          <w:rFonts w:ascii="Times New Roman" w:hAnsi="Times New Roman" w:cs="Times New Roman"/>
          <w:sz w:val="24"/>
          <w:szCs w:val="24"/>
          <w:lang w:val="en-US"/>
        </w:rPr>
        <w:t>The main criteria for assessing the economic fertility of land were the yield and net income from the sale (at equal costs) of the basic agricultural crop – wheat.</w:t>
      </w:r>
    </w:p>
    <w:p w14:paraId="2A61E9D1" w14:textId="77777777" w:rsidR="00836575" w:rsidRPr="000E78E7" w:rsidRDefault="00D91856" w:rsidP="00D91856">
      <w:pPr>
        <w:spacing w:after="0"/>
        <w:ind w:firstLine="709"/>
        <w:jc w:val="both"/>
        <w:rPr>
          <w:rFonts w:ascii="Times New Roman" w:hAnsi="Times New Roman" w:cs="Times New Roman"/>
          <w:sz w:val="24"/>
          <w:szCs w:val="24"/>
          <w:lang w:val="en-US"/>
        </w:rPr>
      </w:pPr>
      <w:r w:rsidRPr="00D91856">
        <w:rPr>
          <w:rFonts w:ascii="Times New Roman" w:hAnsi="Times New Roman" w:cs="Times New Roman"/>
          <w:sz w:val="24"/>
          <w:szCs w:val="24"/>
          <w:lang w:val="en-US"/>
        </w:rPr>
        <w:t>The average annual yields of this grain crop were obtained for the corresponding administrative districts included in the studied natural zones. Biophysical quantitative data on yields were obtained in the Department of Agricultural and Environmental Statistics of the State Statistics Service for the Volgograd Region for 2021.</w:t>
      </w:r>
    </w:p>
    <w:p w14:paraId="0953B68B" w14:textId="77777777" w:rsidR="00D91856" w:rsidRPr="00FB0821" w:rsidRDefault="00D91856" w:rsidP="00D91856">
      <w:pPr>
        <w:spacing w:after="0"/>
        <w:ind w:firstLine="709"/>
        <w:jc w:val="both"/>
        <w:rPr>
          <w:rFonts w:ascii="Times New Roman" w:hAnsi="Times New Roman" w:cs="Times New Roman"/>
          <w:sz w:val="24"/>
          <w:szCs w:val="24"/>
          <w:lang w:val="en-US"/>
        </w:rPr>
      </w:pPr>
      <w:r w:rsidRPr="00D91856">
        <w:rPr>
          <w:rFonts w:ascii="Times New Roman" w:hAnsi="Times New Roman" w:cs="Times New Roman"/>
          <w:sz w:val="24"/>
          <w:szCs w:val="24"/>
          <w:lang w:val="en-US"/>
        </w:rPr>
        <w:t>Net income from the sale of wheat per 1 hectare of field was calculated as the difference between the three-year (2019-2021) average selling price for wheat of class 3 (</w:t>
      </w:r>
      <w:proofErr w:type="spellStart"/>
      <w:r w:rsidRPr="00D91856">
        <w:rPr>
          <w:rFonts w:ascii="Times New Roman" w:hAnsi="Times New Roman"/>
          <w:sz w:val="24"/>
          <w:szCs w:val="24"/>
          <w:lang w:val="en-US" w:eastAsia="ru-RU"/>
        </w:rPr>
        <w:t>Agrovestnik</w:t>
      </w:r>
      <w:proofErr w:type="spellEnd"/>
      <w:r w:rsidRPr="00D91856">
        <w:rPr>
          <w:rFonts w:ascii="Times New Roman" w:hAnsi="Times New Roman"/>
          <w:sz w:val="24"/>
          <w:szCs w:val="24"/>
          <w:lang w:val="en-US" w:eastAsia="ru-RU"/>
        </w:rPr>
        <w:t xml:space="preserve"> Portal, 2021</w:t>
      </w:r>
      <w:r w:rsidRPr="00D91856">
        <w:rPr>
          <w:rFonts w:ascii="Times New Roman" w:hAnsi="Times New Roman" w:cs="Times New Roman"/>
          <w:sz w:val="24"/>
          <w:szCs w:val="24"/>
          <w:lang w:val="en-US"/>
        </w:rPr>
        <w:t>)</w:t>
      </w:r>
      <w:r w:rsidR="00FB0821" w:rsidRPr="00FB0821">
        <w:rPr>
          <w:rFonts w:ascii="Times New Roman" w:hAnsi="Times New Roman" w:cs="Times New Roman"/>
          <w:sz w:val="24"/>
          <w:szCs w:val="24"/>
          <w:lang w:val="en-US"/>
        </w:rPr>
        <w:t xml:space="preserve"> and the average cost of its cultivation, which is about 60% of total revenue. Income from agroforestry, expressed in the form of additional products, was reduced by the cost of creating and growing protective forest plantations. So, in arid</w:t>
      </w:r>
      <w:r w:rsidR="00DE42C6">
        <w:rPr>
          <w:rFonts w:ascii="Times New Roman" w:hAnsi="Times New Roman" w:cs="Times New Roman"/>
          <w:sz w:val="24"/>
          <w:szCs w:val="24"/>
          <w:lang w:val="en-US"/>
        </w:rPr>
        <w:t xml:space="preserve"> </w:t>
      </w:r>
      <w:r w:rsidR="00DE42C6" w:rsidRPr="00DE42C6">
        <w:rPr>
          <w:rFonts w:ascii="Times New Roman" w:hAnsi="Times New Roman" w:cs="Times New Roman"/>
          <w:sz w:val="24"/>
          <w:szCs w:val="24"/>
          <w:lang w:val="en-US"/>
        </w:rPr>
        <w:t>plain</w:t>
      </w:r>
      <w:r w:rsidR="00FB0821" w:rsidRPr="00FB0821">
        <w:rPr>
          <w:rFonts w:ascii="Times New Roman" w:hAnsi="Times New Roman" w:cs="Times New Roman"/>
          <w:sz w:val="24"/>
          <w:szCs w:val="24"/>
          <w:lang w:val="en-US"/>
        </w:rPr>
        <w:t xml:space="preserve"> conditions, they, respectively, amount to EUR 20.8 and EUR2.7 </w:t>
      </w:r>
      <w:r w:rsidR="00FB0821">
        <w:rPr>
          <w:rFonts w:ascii="Times New Roman" w:hAnsi="Times New Roman" w:cs="Times New Roman"/>
          <w:sz w:val="24"/>
          <w:szCs w:val="24"/>
          <w:lang w:val="en-US"/>
        </w:rPr>
        <w:t>(</w:t>
      </w:r>
      <w:proofErr w:type="spellStart"/>
      <w:r w:rsidR="00FB0821" w:rsidRPr="00FB0821">
        <w:rPr>
          <w:rFonts w:ascii="Times New Roman" w:hAnsi="Times New Roman" w:cs="Times New Roman"/>
          <w:sz w:val="24"/>
          <w:szCs w:val="24"/>
          <w:lang w:val="en-US"/>
        </w:rPr>
        <w:t>Korneeva</w:t>
      </w:r>
      <w:proofErr w:type="spellEnd"/>
      <w:r w:rsidR="00FB0821" w:rsidRPr="00FB0821">
        <w:rPr>
          <w:rFonts w:ascii="Times New Roman" w:hAnsi="Times New Roman" w:cs="Times New Roman"/>
          <w:sz w:val="24"/>
          <w:szCs w:val="24"/>
          <w:lang w:val="en-US"/>
        </w:rPr>
        <w:t xml:space="preserve"> </w:t>
      </w:r>
      <w:r w:rsidR="00FB0821">
        <w:rPr>
          <w:rFonts w:ascii="Times New Roman" w:hAnsi="Times New Roman" w:cs="Times New Roman"/>
          <w:sz w:val="24"/>
          <w:szCs w:val="24"/>
          <w:lang w:val="en-US"/>
        </w:rPr>
        <w:t>and</w:t>
      </w:r>
      <w:r w:rsidR="00FB0821" w:rsidRPr="00FB0821">
        <w:rPr>
          <w:rFonts w:ascii="Times New Roman" w:hAnsi="Times New Roman" w:cs="Times New Roman"/>
          <w:sz w:val="24"/>
          <w:szCs w:val="24"/>
          <w:lang w:val="en-US"/>
        </w:rPr>
        <w:t xml:space="preserve"> Belyaev</w:t>
      </w:r>
      <w:r w:rsidR="00FB0821">
        <w:rPr>
          <w:rFonts w:ascii="Times New Roman" w:hAnsi="Times New Roman" w:cs="Times New Roman"/>
          <w:sz w:val="24"/>
          <w:szCs w:val="24"/>
          <w:lang w:val="en-US"/>
        </w:rPr>
        <w:t>, 2022)</w:t>
      </w:r>
      <w:r w:rsidR="00FB0821" w:rsidRPr="00FB0821">
        <w:rPr>
          <w:rFonts w:ascii="Times New Roman" w:hAnsi="Times New Roman" w:cs="Times New Roman"/>
          <w:sz w:val="24"/>
          <w:szCs w:val="24"/>
          <w:lang w:val="en-US"/>
        </w:rPr>
        <w:t>. Translated into dollars, this is equivalent to USD 22.3 and USD 2.9</w:t>
      </w:r>
      <w:r w:rsidR="00FB0821">
        <w:rPr>
          <w:rFonts w:ascii="Times New Roman" w:hAnsi="Times New Roman" w:cs="Times New Roman"/>
          <w:sz w:val="24"/>
          <w:szCs w:val="24"/>
          <w:lang w:val="en-US"/>
        </w:rPr>
        <w:t>.</w:t>
      </w:r>
      <w:r w:rsidR="00FB0821" w:rsidRPr="00FB0821">
        <w:rPr>
          <w:rFonts w:ascii="Times New Roman" w:hAnsi="Times New Roman" w:cs="Times New Roman"/>
          <w:sz w:val="24"/>
          <w:szCs w:val="24"/>
          <w:lang w:val="en-US"/>
        </w:rPr>
        <w:t xml:space="preserve"> In addition, the cost of additional crop production included the cost of its cleaning and refinement (30% of the cost of production).</w:t>
      </w:r>
    </w:p>
    <w:p w14:paraId="6B8EAE23" w14:textId="588372B0" w:rsidR="00D91856" w:rsidRPr="000C15FF" w:rsidRDefault="00AC3175" w:rsidP="00D91856">
      <w:pPr>
        <w:spacing w:after="0"/>
        <w:ind w:firstLine="709"/>
        <w:jc w:val="both"/>
        <w:rPr>
          <w:rFonts w:ascii="Times New Roman" w:hAnsi="Times New Roman" w:cs="Times New Roman"/>
          <w:sz w:val="24"/>
          <w:szCs w:val="24"/>
          <w:lang w:val="en-US"/>
        </w:rPr>
      </w:pPr>
      <w:r w:rsidRPr="00AC3175">
        <w:rPr>
          <w:rFonts w:ascii="Times New Roman" w:hAnsi="Times New Roman" w:cs="Times New Roman"/>
          <w:sz w:val="24"/>
          <w:szCs w:val="24"/>
          <w:lang w:val="en-US"/>
        </w:rPr>
        <w:t xml:space="preserve">The assessment was made on a 100-point scale. The highest yield on the best soils was taken for 100 points. </w:t>
      </w:r>
      <w:r w:rsidR="000C15FF">
        <w:rPr>
          <w:rFonts w:ascii="Times New Roman" w:hAnsi="Times New Roman" w:cs="Times New Roman"/>
          <w:sz w:val="24"/>
          <w:szCs w:val="24"/>
          <w:lang w:val="en-US"/>
        </w:rPr>
        <w:t>The score of the studied area (</w:t>
      </w:r>
      <w:r w:rsidR="008110EC">
        <w:rPr>
          <w:rFonts w:ascii="Times New Roman" w:hAnsi="Times New Roman" w:cs="Times New Roman"/>
          <w:sz w:val="24"/>
          <w:szCs w:val="24"/>
          <w:lang w:val="en-US"/>
        </w:rPr>
        <w:t>P</w:t>
      </w:r>
      <w:r w:rsidRPr="00AC3175">
        <w:rPr>
          <w:rFonts w:ascii="Times New Roman" w:hAnsi="Times New Roman" w:cs="Times New Roman"/>
          <w:sz w:val="24"/>
          <w:szCs w:val="24"/>
          <w:lang w:val="en-US"/>
        </w:rPr>
        <w:t>) was based on the following formula</w:t>
      </w:r>
      <w:r w:rsidR="000C15FF">
        <w:rPr>
          <w:rFonts w:ascii="Times New Roman" w:hAnsi="Times New Roman" w:cs="Times New Roman"/>
          <w:sz w:val="24"/>
          <w:szCs w:val="24"/>
          <w:lang w:val="en-US"/>
        </w:rPr>
        <w:t xml:space="preserve"> (</w:t>
      </w:r>
      <w:proofErr w:type="spellStart"/>
      <w:r w:rsidR="000C15FF" w:rsidRPr="00217671">
        <w:rPr>
          <w:rFonts w:ascii="Times New Roman" w:hAnsi="Times New Roman"/>
          <w:sz w:val="24"/>
          <w:szCs w:val="24"/>
          <w:lang w:val="en-US" w:eastAsia="ru-RU"/>
        </w:rPr>
        <w:t>Mayorov</w:t>
      </w:r>
      <w:proofErr w:type="spellEnd"/>
      <w:r w:rsidR="000C15FF">
        <w:rPr>
          <w:rFonts w:ascii="Times New Roman" w:hAnsi="Times New Roman"/>
          <w:sz w:val="24"/>
          <w:szCs w:val="24"/>
          <w:lang w:val="en-US" w:eastAsia="ru-RU"/>
        </w:rPr>
        <w:t xml:space="preserve"> </w:t>
      </w:r>
      <w:del w:id="19" w:author="Syed Hussainy" w:date="2023-04-04T21:00:00Z">
        <w:r w:rsidR="000C15FF" w:rsidRPr="0064445A" w:rsidDel="00E759F8">
          <w:rPr>
            <w:rFonts w:ascii="Times New Roman" w:hAnsi="Times New Roman" w:cs="Times New Roman"/>
            <w:i/>
            <w:sz w:val="24"/>
            <w:szCs w:val="24"/>
            <w:lang w:val="en-US"/>
          </w:rPr>
          <w:delText>at al</w:delText>
        </w:r>
      </w:del>
      <w:ins w:id="20" w:author="Syed Hussainy" w:date="2023-04-04T21:00:00Z">
        <w:r w:rsidR="00E759F8">
          <w:rPr>
            <w:rFonts w:ascii="Times New Roman" w:hAnsi="Times New Roman" w:cs="Times New Roman"/>
            <w:i/>
            <w:sz w:val="24"/>
            <w:szCs w:val="24"/>
            <w:lang w:val="en-US"/>
          </w:rPr>
          <w:t>at al.</w:t>
        </w:r>
      </w:ins>
      <w:r w:rsidR="000C15FF">
        <w:rPr>
          <w:rFonts w:ascii="Times New Roman" w:hAnsi="Times New Roman" w:cs="Times New Roman"/>
          <w:sz w:val="24"/>
          <w:szCs w:val="24"/>
          <w:lang w:val="en-US"/>
        </w:rPr>
        <w:t>, 2006)</w:t>
      </w:r>
      <w:r w:rsidRPr="00AC3175">
        <w:rPr>
          <w:rFonts w:ascii="Times New Roman" w:hAnsi="Times New Roman" w:cs="Times New Roman"/>
          <w:sz w:val="24"/>
          <w:szCs w:val="24"/>
          <w:lang w:val="en-US"/>
        </w:rPr>
        <w:t>:</w:t>
      </w:r>
    </w:p>
    <w:p w14:paraId="5BBB6508" w14:textId="77777777" w:rsidR="000C15FF" w:rsidRPr="005B0DA2" w:rsidRDefault="008110EC" w:rsidP="000C15FF">
      <w:pPr>
        <w:spacing w:line="360" w:lineRule="auto"/>
        <w:ind w:firstLine="720"/>
        <w:jc w:val="center"/>
        <w:rPr>
          <w:rFonts w:ascii="Times New Roman" w:hAnsi="Times New Roman" w:cs="Times New Roman"/>
          <w:sz w:val="24"/>
          <w:szCs w:val="24"/>
          <w:lang w:val="en-US"/>
        </w:rPr>
      </w:pPr>
      <w:r>
        <w:rPr>
          <w:rFonts w:ascii="Times New Roman" w:hAnsi="Times New Roman" w:cs="Times New Roman"/>
          <w:sz w:val="24"/>
          <w:szCs w:val="24"/>
          <w:lang w:val="en-US"/>
        </w:rPr>
        <w:t>P</w:t>
      </w:r>
      <w:r w:rsidR="000C15FF" w:rsidRPr="005B0DA2">
        <w:rPr>
          <w:rFonts w:ascii="Times New Roman" w:hAnsi="Times New Roman" w:cs="Times New Roman"/>
          <w:sz w:val="24"/>
          <w:szCs w:val="24"/>
          <w:lang w:val="en-US"/>
        </w:rPr>
        <w:t xml:space="preserve"> = </w:t>
      </w:r>
      <w:r w:rsidR="000C15FF" w:rsidRPr="000C15FF">
        <w:rPr>
          <w:rFonts w:ascii="Times New Roman" w:hAnsi="Times New Roman" w:cs="Times New Roman"/>
          <w:position w:val="-30"/>
          <w:sz w:val="24"/>
          <w:szCs w:val="24"/>
        </w:rPr>
        <w:object w:dxaOrig="820" w:dyaOrig="700" w14:anchorId="6FD075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34.5pt" o:ole="">
            <v:imagedata r:id="rId5" o:title=""/>
          </v:shape>
          <o:OLEObject Type="Embed" ProgID="Equation.3" ShapeID="_x0000_i1025" DrawAspect="Content" ObjectID="_1742925896" r:id="rId6"/>
        </w:object>
      </w:r>
      <w:r w:rsidR="000C15FF" w:rsidRPr="005B0DA2">
        <w:rPr>
          <w:rFonts w:ascii="Times New Roman" w:hAnsi="Times New Roman" w:cs="Times New Roman"/>
          <w:sz w:val="24"/>
          <w:szCs w:val="24"/>
          <w:lang w:val="en-US"/>
        </w:rPr>
        <w:t>,</w:t>
      </w:r>
    </w:p>
    <w:p w14:paraId="3F1FC889" w14:textId="77777777" w:rsidR="000C15FF" w:rsidRPr="000C15FF" w:rsidRDefault="000C15FF" w:rsidP="005B0DA2">
      <w:pPr>
        <w:spacing w:after="0"/>
        <w:ind w:firstLine="720"/>
        <w:jc w:val="both"/>
        <w:rPr>
          <w:rFonts w:ascii="Times New Roman" w:hAnsi="Times New Roman" w:cs="Times New Roman"/>
          <w:sz w:val="24"/>
          <w:szCs w:val="24"/>
          <w:lang w:val="en-US"/>
        </w:rPr>
      </w:pPr>
      <w:r w:rsidRPr="000C15FF">
        <w:rPr>
          <w:rFonts w:ascii="Times New Roman" w:hAnsi="Times New Roman" w:cs="Times New Roman"/>
          <w:sz w:val="24"/>
          <w:szCs w:val="24"/>
          <w:lang w:val="en-US"/>
        </w:rPr>
        <w:t xml:space="preserve">In </w:t>
      </w:r>
      <w:r>
        <w:rPr>
          <w:rFonts w:ascii="Times New Roman" w:hAnsi="Times New Roman" w:cs="Times New Roman"/>
          <w:sz w:val="24"/>
          <w:szCs w:val="24"/>
          <w:lang w:val="en-US"/>
        </w:rPr>
        <w:t xml:space="preserve">the formula, </w:t>
      </w:r>
      <w:r w:rsidRPr="000C15FF">
        <w:rPr>
          <w:rFonts w:ascii="Times New Roman" w:hAnsi="Times New Roman" w:cs="Times New Roman"/>
          <w:i/>
          <w:sz w:val="24"/>
          <w:szCs w:val="24"/>
          <w:lang w:val="en-US"/>
        </w:rPr>
        <w:t>Ci</w:t>
      </w:r>
      <w:r w:rsidRPr="000C15FF">
        <w:rPr>
          <w:rFonts w:ascii="Times New Roman" w:hAnsi="Times New Roman" w:cs="Times New Roman"/>
          <w:sz w:val="24"/>
          <w:szCs w:val="24"/>
          <w:lang w:val="en-US"/>
        </w:rPr>
        <w:t xml:space="preserve"> is the yield (</w:t>
      </w:r>
      <w:r w:rsidR="005B0DA2">
        <w:rPr>
          <w:rFonts w:ascii="Times New Roman" w:hAnsi="Times New Roman" w:cs="Times New Roman"/>
          <w:sz w:val="24"/>
          <w:szCs w:val="24"/>
          <w:lang w:val="en-US"/>
        </w:rPr>
        <w:t xml:space="preserve">or </w:t>
      </w:r>
      <w:r w:rsidRPr="000C15FF">
        <w:rPr>
          <w:rFonts w:ascii="Times New Roman" w:hAnsi="Times New Roman" w:cs="Times New Roman"/>
          <w:sz w:val="24"/>
          <w:szCs w:val="24"/>
          <w:lang w:val="en-US"/>
        </w:rPr>
        <w:t xml:space="preserve">net </w:t>
      </w:r>
      <w:r>
        <w:rPr>
          <w:rFonts w:ascii="Times New Roman" w:hAnsi="Times New Roman" w:cs="Times New Roman"/>
          <w:sz w:val="24"/>
          <w:szCs w:val="24"/>
          <w:lang w:val="en-US"/>
        </w:rPr>
        <w:t>USD</w:t>
      </w:r>
      <w:r w:rsidRPr="000C15FF">
        <w:rPr>
          <w:rFonts w:ascii="Times New Roman" w:hAnsi="Times New Roman" w:cs="Times New Roman"/>
          <w:sz w:val="24"/>
          <w:szCs w:val="24"/>
          <w:lang w:val="en-US"/>
        </w:rPr>
        <w:t xml:space="preserve"> income from the sale of agricultural products) on the studied plot in </w:t>
      </w:r>
      <w:r w:rsidR="00F51C02" w:rsidRPr="00F51C02">
        <w:rPr>
          <w:rFonts w:ascii="Times New Roman" w:hAnsi="Times New Roman" w:cs="Times New Roman"/>
          <w:lang w:val="en-US"/>
        </w:rPr>
        <w:t>centners</w:t>
      </w:r>
      <w:r w:rsidRPr="000C15FF">
        <w:rPr>
          <w:rFonts w:ascii="Times New Roman" w:hAnsi="Times New Roman" w:cs="Times New Roman"/>
          <w:sz w:val="24"/>
          <w:szCs w:val="24"/>
          <w:lang w:val="en-US"/>
        </w:rPr>
        <w:t xml:space="preserve">/ha, </w:t>
      </w:r>
      <w:r w:rsidRPr="000C15FF">
        <w:rPr>
          <w:rFonts w:ascii="Times New Roman" w:hAnsi="Times New Roman" w:cs="Times New Roman"/>
          <w:i/>
          <w:sz w:val="24"/>
          <w:szCs w:val="24"/>
          <w:lang w:val="en-US"/>
        </w:rPr>
        <w:t>C</w:t>
      </w:r>
      <w:r w:rsidRPr="000C15FF">
        <w:rPr>
          <w:rFonts w:ascii="Times New Roman" w:hAnsi="Times New Roman" w:cs="Times New Roman"/>
          <w:i/>
          <w:sz w:val="24"/>
          <w:szCs w:val="24"/>
          <w:vertAlign w:val="subscript"/>
          <w:lang w:val="en-US"/>
        </w:rPr>
        <w:t>0</w:t>
      </w:r>
      <w:r w:rsidRPr="000C15FF">
        <w:rPr>
          <w:rFonts w:ascii="Times New Roman" w:hAnsi="Times New Roman" w:cs="Times New Roman"/>
          <w:sz w:val="24"/>
          <w:szCs w:val="24"/>
          <w:lang w:val="en-US"/>
        </w:rPr>
        <w:t xml:space="preserve"> is the yield (</w:t>
      </w:r>
      <w:r w:rsidR="005B0DA2">
        <w:rPr>
          <w:rFonts w:ascii="Times New Roman" w:hAnsi="Times New Roman" w:cs="Times New Roman"/>
          <w:sz w:val="24"/>
          <w:szCs w:val="24"/>
          <w:lang w:val="en-US"/>
        </w:rPr>
        <w:t xml:space="preserve">or </w:t>
      </w:r>
      <w:r w:rsidRPr="000C15FF">
        <w:rPr>
          <w:rFonts w:ascii="Times New Roman" w:hAnsi="Times New Roman" w:cs="Times New Roman"/>
          <w:sz w:val="24"/>
          <w:szCs w:val="24"/>
          <w:lang w:val="en-US"/>
        </w:rPr>
        <w:t>net</w:t>
      </w:r>
      <w:r>
        <w:rPr>
          <w:rFonts w:ascii="Times New Roman" w:hAnsi="Times New Roman" w:cs="Times New Roman"/>
          <w:sz w:val="24"/>
          <w:szCs w:val="24"/>
          <w:lang w:val="en-US"/>
        </w:rPr>
        <w:t xml:space="preserve"> USD</w:t>
      </w:r>
      <w:r w:rsidRPr="000C15FF">
        <w:rPr>
          <w:rFonts w:ascii="Times New Roman" w:hAnsi="Times New Roman" w:cs="Times New Roman"/>
          <w:sz w:val="24"/>
          <w:szCs w:val="24"/>
          <w:lang w:val="en-US"/>
        </w:rPr>
        <w:t xml:space="preserve"> income from the sale of agricultural products) on the reference plot, </w:t>
      </w:r>
      <w:r w:rsidR="00F51C02" w:rsidRPr="00F51C02">
        <w:rPr>
          <w:rFonts w:ascii="Times New Roman" w:hAnsi="Times New Roman" w:cs="Times New Roman"/>
          <w:lang w:val="en-US"/>
        </w:rPr>
        <w:t>centners</w:t>
      </w:r>
      <w:r w:rsidRPr="000C15FF">
        <w:rPr>
          <w:rFonts w:ascii="Times New Roman" w:hAnsi="Times New Roman" w:cs="Times New Roman"/>
          <w:sz w:val="24"/>
          <w:szCs w:val="24"/>
          <w:lang w:val="en-US"/>
        </w:rPr>
        <w:t>/ha.</w:t>
      </w:r>
    </w:p>
    <w:p w14:paraId="415D0770" w14:textId="77777777" w:rsidR="000C15FF" w:rsidRPr="005B0DA2" w:rsidRDefault="005B0DA2" w:rsidP="005B0DA2">
      <w:pPr>
        <w:spacing w:after="0"/>
        <w:ind w:firstLine="720"/>
        <w:jc w:val="both"/>
        <w:rPr>
          <w:rFonts w:ascii="Times New Roman" w:hAnsi="Times New Roman" w:cs="Times New Roman"/>
          <w:sz w:val="24"/>
          <w:szCs w:val="24"/>
          <w:lang w:val="en-US"/>
        </w:rPr>
      </w:pPr>
      <w:r w:rsidRPr="005B0DA2">
        <w:rPr>
          <w:rFonts w:ascii="Times New Roman" w:hAnsi="Times New Roman" w:cs="Times New Roman"/>
          <w:sz w:val="24"/>
          <w:szCs w:val="24"/>
          <w:lang w:val="en-US"/>
        </w:rPr>
        <w:t>All values have been standardized to USD ha/year in 2021 prices using an exchange rate adjusted for purchasing power parity (OECD, 2022).</w:t>
      </w:r>
    </w:p>
    <w:p w14:paraId="28F31B19" w14:textId="77777777" w:rsidR="000C15FF" w:rsidRPr="000C15FF" w:rsidRDefault="000C15FF" w:rsidP="000C15FF">
      <w:pPr>
        <w:spacing w:after="0"/>
        <w:ind w:firstLine="709"/>
        <w:jc w:val="center"/>
        <w:rPr>
          <w:rFonts w:ascii="Times New Roman" w:hAnsi="Times New Roman" w:cs="Times New Roman"/>
          <w:sz w:val="24"/>
          <w:szCs w:val="24"/>
          <w:lang w:val="en-US"/>
        </w:rPr>
      </w:pPr>
    </w:p>
    <w:p w14:paraId="11634588" w14:textId="77777777" w:rsidR="009C57A4" w:rsidRPr="009C57A4" w:rsidRDefault="009C57A4" w:rsidP="009C57A4">
      <w:pPr>
        <w:spacing w:after="0" w:line="360" w:lineRule="auto"/>
        <w:ind w:firstLine="720"/>
        <w:jc w:val="center"/>
        <w:rPr>
          <w:rFonts w:ascii="Times New Roman" w:hAnsi="Times New Roman" w:cs="Times New Roman"/>
          <w:b/>
          <w:sz w:val="24"/>
          <w:szCs w:val="24"/>
          <w:lang w:val="en-US"/>
        </w:rPr>
      </w:pPr>
      <w:r w:rsidRPr="00206237">
        <w:rPr>
          <w:rFonts w:ascii="Times New Roman" w:hAnsi="Times New Roman" w:cs="Times New Roman"/>
          <w:b/>
          <w:sz w:val="24"/>
          <w:szCs w:val="24"/>
          <w:lang w:val="en-US"/>
        </w:rPr>
        <w:t>RESULTS</w:t>
      </w:r>
      <w:r w:rsidRPr="009C57A4">
        <w:rPr>
          <w:rFonts w:ascii="Times New Roman" w:hAnsi="Times New Roman" w:cs="Times New Roman"/>
          <w:b/>
          <w:sz w:val="24"/>
          <w:szCs w:val="24"/>
          <w:lang w:val="en-US"/>
        </w:rPr>
        <w:t xml:space="preserve"> </w:t>
      </w:r>
      <w:r w:rsidRPr="00206237">
        <w:rPr>
          <w:rFonts w:ascii="Times New Roman" w:hAnsi="Times New Roman" w:cs="Times New Roman"/>
          <w:b/>
          <w:sz w:val="24"/>
          <w:szCs w:val="24"/>
          <w:lang w:val="en-US"/>
        </w:rPr>
        <w:t>AND</w:t>
      </w:r>
      <w:r w:rsidRPr="009C57A4">
        <w:rPr>
          <w:rFonts w:ascii="Times New Roman" w:hAnsi="Times New Roman" w:cs="Times New Roman"/>
          <w:b/>
          <w:sz w:val="24"/>
          <w:szCs w:val="24"/>
          <w:lang w:val="en-US"/>
        </w:rPr>
        <w:t xml:space="preserve"> </w:t>
      </w:r>
      <w:r w:rsidRPr="00206237">
        <w:rPr>
          <w:rFonts w:ascii="Times New Roman" w:hAnsi="Times New Roman" w:cs="Times New Roman"/>
          <w:b/>
          <w:sz w:val="24"/>
          <w:szCs w:val="24"/>
          <w:lang w:val="en-US"/>
        </w:rPr>
        <w:t>DISCUSSION</w:t>
      </w:r>
    </w:p>
    <w:p w14:paraId="286F35C5" w14:textId="77777777" w:rsidR="000C15FF" w:rsidRDefault="009C57A4" w:rsidP="00D91856">
      <w:pPr>
        <w:spacing w:after="0"/>
        <w:ind w:firstLine="709"/>
        <w:jc w:val="both"/>
        <w:rPr>
          <w:rFonts w:ascii="Times New Roman" w:hAnsi="Times New Roman" w:cs="Times New Roman"/>
          <w:sz w:val="24"/>
          <w:szCs w:val="24"/>
          <w:lang w:val="en-US"/>
        </w:rPr>
      </w:pPr>
      <w:r w:rsidRPr="009C57A4">
        <w:rPr>
          <w:rFonts w:ascii="Times New Roman" w:hAnsi="Times New Roman" w:cs="Times New Roman"/>
          <w:sz w:val="24"/>
          <w:szCs w:val="24"/>
          <w:lang w:val="en-US"/>
        </w:rPr>
        <w:t>Usually, when it comes to the fertility of agricultural land, they always mean economic fertility, which is characterized as a special property of the soil, depending on the productive forces. In this sense, economic fertility is understood as an artificial increase in soil fertility, which gives an economic effect of vary</w:t>
      </w:r>
      <w:r>
        <w:rPr>
          <w:rFonts w:ascii="Times New Roman" w:hAnsi="Times New Roman" w:cs="Times New Roman"/>
          <w:sz w:val="24"/>
          <w:szCs w:val="24"/>
          <w:lang w:val="en-US"/>
        </w:rPr>
        <w:t>ing degrees on different soils (</w:t>
      </w:r>
      <w:r w:rsidRPr="009C57A4">
        <w:rPr>
          <w:rFonts w:ascii="Times New Roman" w:hAnsi="Times New Roman" w:cs="Times New Roman"/>
          <w:sz w:val="24"/>
          <w:szCs w:val="24"/>
          <w:lang w:val="en-US"/>
        </w:rPr>
        <w:t>Solovyova</w:t>
      </w:r>
      <w:r>
        <w:rPr>
          <w:rFonts w:ascii="Times New Roman" w:hAnsi="Times New Roman" w:cs="Times New Roman"/>
          <w:sz w:val="24"/>
          <w:szCs w:val="24"/>
          <w:lang w:val="en-US"/>
        </w:rPr>
        <w:t>, 2009)</w:t>
      </w:r>
      <w:r w:rsidRPr="009C57A4">
        <w:rPr>
          <w:rFonts w:ascii="Times New Roman" w:hAnsi="Times New Roman" w:cs="Times New Roman"/>
          <w:sz w:val="24"/>
          <w:szCs w:val="24"/>
          <w:lang w:val="en-US"/>
        </w:rPr>
        <w:t>. Natural fertility is only the basis of economic fertility and is characterized by the genetic properties of the soil itself, as well as the climatic conditions of zonal soil formation</w:t>
      </w:r>
      <w:r w:rsidR="00E37193">
        <w:rPr>
          <w:rFonts w:ascii="Times New Roman" w:hAnsi="Times New Roman" w:cs="Times New Roman"/>
          <w:sz w:val="24"/>
          <w:szCs w:val="24"/>
          <w:lang w:val="en-US"/>
        </w:rPr>
        <w:t xml:space="preserve"> (</w:t>
      </w:r>
      <w:proofErr w:type="spellStart"/>
      <w:r w:rsidR="00E37193" w:rsidRPr="00E37193">
        <w:rPr>
          <w:rFonts w:ascii="Times New Roman" w:eastAsia="Times New Roman" w:hAnsi="Times New Roman" w:cs="Times New Roman"/>
          <w:sz w:val="24"/>
          <w:szCs w:val="24"/>
          <w:lang w:val="en-US" w:eastAsia="ru-RU" w:bidi="en-US"/>
        </w:rPr>
        <w:t>Pugacheva</w:t>
      </w:r>
      <w:proofErr w:type="spellEnd"/>
      <w:r w:rsidR="00E37193">
        <w:rPr>
          <w:rFonts w:ascii="Times New Roman" w:eastAsia="Times New Roman" w:hAnsi="Times New Roman" w:cs="Times New Roman"/>
          <w:sz w:val="24"/>
          <w:szCs w:val="24"/>
          <w:lang w:val="en-US" w:eastAsia="ru-RU" w:bidi="en-US"/>
        </w:rPr>
        <w:t>, 2021</w:t>
      </w:r>
      <w:r w:rsidR="00E37193">
        <w:rPr>
          <w:rFonts w:ascii="Times New Roman" w:hAnsi="Times New Roman" w:cs="Times New Roman"/>
          <w:sz w:val="24"/>
          <w:szCs w:val="24"/>
          <w:lang w:val="en-US"/>
        </w:rPr>
        <w:t>)</w:t>
      </w:r>
      <w:r w:rsidRPr="009C57A4">
        <w:rPr>
          <w:rFonts w:ascii="Times New Roman" w:hAnsi="Times New Roman" w:cs="Times New Roman"/>
          <w:sz w:val="24"/>
          <w:szCs w:val="24"/>
          <w:lang w:val="en-US"/>
        </w:rPr>
        <w:t>.</w:t>
      </w:r>
    </w:p>
    <w:p w14:paraId="4D6E855B" w14:textId="45D3ABCB" w:rsidR="00F13859" w:rsidRDefault="004D6382" w:rsidP="00D91856">
      <w:pPr>
        <w:spacing w:after="0"/>
        <w:ind w:firstLine="709"/>
        <w:jc w:val="both"/>
        <w:rPr>
          <w:rFonts w:ascii="Times New Roman" w:hAnsi="Times New Roman" w:cs="Times New Roman"/>
          <w:sz w:val="24"/>
          <w:szCs w:val="24"/>
          <w:lang w:val="en-US"/>
        </w:rPr>
      </w:pPr>
      <w:r w:rsidRPr="004D6382">
        <w:rPr>
          <w:rFonts w:ascii="Times New Roman" w:hAnsi="Times New Roman" w:cs="Times New Roman"/>
          <w:sz w:val="24"/>
          <w:szCs w:val="24"/>
          <w:lang w:val="en-US"/>
        </w:rPr>
        <w:t>Thanks to the development of science and technology, the improvement of agrotechnical techniques, the use of machines, the introduction of fertilizers, land reclamation and other measures, the natural fertility of the soil increases and thus artificial fertility is created – this is the fertility of the soil created as a result of artificially produced improvements in the composition of the soil. Economic fertility is created solely as a result of human labor activity and expresses the unity of natural and arti</w:t>
      </w:r>
      <w:r>
        <w:rPr>
          <w:rFonts w:ascii="Times New Roman" w:hAnsi="Times New Roman" w:cs="Times New Roman"/>
          <w:sz w:val="24"/>
          <w:szCs w:val="24"/>
          <w:lang w:val="en-US"/>
        </w:rPr>
        <w:t>ficial fertility (</w:t>
      </w:r>
      <w:proofErr w:type="spellStart"/>
      <w:r w:rsidRPr="00217671">
        <w:rPr>
          <w:rFonts w:ascii="Times New Roman" w:hAnsi="Times New Roman"/>
          <w:sz w:val="24"/>
          <w:szCs w:val="24"/>
          <w:lang w:val="en-US" w:eastAsia="ru-RU"/>
        </w:rPr>
        <w:t>Mayorov</w:t>
      </w:r>
      <w:proofErr w:type="spellEnd"/>
      <w:r>
        <w:rPr>
          <w:rFonts w:ascii="Times New Roman" w:hAnsi="Times New Roman"/>
          <w:sz w:val="24"/>
          <w:szCs w:val="24"/>
          <w:lang w:val="en-US" w:eastAsia="ru-RU"/>
        </w:rPr>
        <w:t xml:space="preserve"> </w:t>
      </w:r>
      <w:del w:id="21" w:author="Syed Hussainy" w:date="2023-04-04T21:00:00Z">
        <w:r w:rsidRPr="0064445A" w:rsidDel="00E759F8">
          <w:rPr>
            <w:rFonts w:ascii="Times New Roman" w:hAnsi="Times New Roman" w:cs="Times New Roman"/>
            <w:i/>
            <w:sz w:val="24"/>
            <w:szCs w:val="24"/>
            <w:lang w:val="en-US"/>
          </w:rPr>
          <w:delText>at al</w:delText>
        </w:r>
      </w:del>
      <w:ins w:id="22" w:author="Syed Hussainy" w:date="2023-04-04T21:00:00Z">
        <w:r w:rsidR="00E759F8">
          <w:rPr>
            <w:rFonts w:ascii="Times New Roman" w:hAnsi="Times New Roman" w:cs="Times New Roman"/>
            <w:i/>
            <w:sz w:val="24"/>
            <w:szCs w:val="24"/>
            <w:lang w:val="en-US"/>
          </w:rPr>
          <w:t>at al.</w:t>
        </w:r>
      </w:ins>
      <w:r>
        <w:rPr>
          <w:rFonts w:ascii="Times New Roman" w:hAnsi="Times New Roman" w:cs="Times New Roman"/>
          <w:sz w:val="24"/>
          <w:szCs w:val="24"/>
          <w:lang w:val="en-US"/>
        </w:rPr>
        <w:t>, 2006).</w:t>
      </w:r>
    </w:p>
    <w:p w14:paraId="23FED624" w14:textId="77777777" w:rsidR="004D6382" w:rsidRPr="004D6382" w:rsidRDefault="004D6382" w:rsidP="004D6382">
      <w:pPr>
        <w:spacing w:after="0"/>
        <w:ind w:firstLine="709"/>
        <w:jc w:val="both"/>
        <w:rPr>
          <w:rFonts w:ascii="Times New Roman" w:hAnsi="Times New Roman" w:cs="Times New Roman"/>
          <w:sz w:val="24"/>
          <w:szCs w:val="24"/>
          <w:lang w:val="en-US"/>
        </w:rPr>
      </w:pPr>
      <w:r w:rsidRPr="004D6382">
        <w:rPr>
          <w:rFonts w:ascii="Times New Roman" w:hAnsi="Times New Roman" w:cs="Times New Roman"/>
          <w:sz w:val="24"/>
          <w:szCs w:val="24"/>
          <w:lang w:val="en-US"/>
        </w:rPr>
        <w:t xml:space="preserve">A set of measures aimed at improving the water, physical regime of soils, increasing nutrients by applying fertilizers makes it possible to progressively increase economic fertility. The lack of moisture in arid conditions, the presence of large areas of saline, eroded lands reduces this fertility. Therefore, the development of irrigation, agroforestry and other measures aimed at the accumulation of soil moisture are an effective method of increasing the fertility of the lands of the corresponding zone </w:t>
      </w:r>
      <w:r>
        <w:rPr>
          <w:rFonts w:ascii="Times New Roman" w:hAnsi="Times New Roman" w:cs="Times New Roman"/>
          <w:sz w:val="24"/>
          <w:szCs w:val="24"/>
          <w:lang w:val="en-US"/>
        </w:rPr>
        <w:t>(</w:t>
      </w:r>
      <w:r w:rsidRPr="009C57A4">
        <w:rPr>
          <w:rFonts w:ascii="Times New Roman" w:hAnsi="Times New Roman" w:cs="Times New Roman"/>
          <w:sz w:val="24"/>
          <w:szCs w:val="24"/>
          <w:lang w:val="en-US"/>
        </w:rPr>
        <w:t>Solovyova</w:t>
      </w:r>
      <w:r>
        <w:rPr>
          <w:rFonts w:ascii="Times New Roman" w:hAnsi="Times New Roman" w:cs="Times New Roman"/>
          <w:sz w:val="24"/>
          <w:szCs w:val="24"/>
          <w:lang w:val="en-US"/>
        </w:rPr>
        <w:t>, 2009)</w:t>
      </w:r>
      <w:r w:rsidRPr="004D6382">
        <w:rPr>
          <w:rFonts w:ascii="Times New Roman" w:hAnsi="Times New Roman" w:cs="Times New Roman"/>
          <w:sz w:val="24"/>
          <w:szCs w:val="24"/>
          <w:lang w:val="en-US"/>
        </w:rPr>
        <w:t>.</w:t>
      </w:r>
    </w:p>
    <w:p w14:paraId="0269F401" w14:textId="77777777" w:rsidR="004D6382" w:rsidRPr="000E78E7" w:rsidRDefault="004D6382" w:rsidP="004D6382">
      <w:pPr>
        <w:spacing w:after="0"/>
        <w:ind w:firstLine="709"/>
        <w:jc w:val="both"/>
        <w:rPr>
          <w:rFonts w:ascii="Times New Roman" w:hAnsi="Times New Roman" w:cs="Times New Roman"/>
          <w:sz w:val="24"/>
          <w:szCs w:val="24"/>
          <w:lang w:val="en-US"/>
        </w:rPr>
      </w:pPr>
      <w:r w:rsidRPr="004D6382">
        <w:rPr>
          <w:rFonts w:ascii="Times New Roman" w:hAnsi="Times New Roman" w:cs="Times New Roman"/>
          <w:sz w:val="24"/>
          <w:szCs w:val="24"/>
          <w:lang w:val="en-US"/>
        </w:rPr>
        <w:t>The study of the role of protective forest plantations in changing soil economic fertility, conducted using various methodologies – a point-based assessment of crop yields and a point-based assessment of net income from the sale of these crop products, showed the following results.</w:t>
      </w:r>
    </w:p>
    <w:p w14:paraId="35C2846F" w14:textId="77777777" w:rsidR="00912A1B" w:rsidRPr="000E78E7" w:rsidRDefault="00912A1B" w:rsidP="004D6382">
      <w:pPr>
        <w:spacing w:after="0"/>
        <w:ind w:firstLine="709"/>
        <w:jc w:val="both"/>
        <w:rPr>
          <w:rFonts w:ascii="Times New Roman" w:hAnsi="Times New Roman" w:cs="Times New Roman"/>
          <w:sz w:val="24"/>
          <w:szCs w:val="24"/>
          <w:lang w:val="en-US"/>
        </w:rPr>
      </w:pPr>
      <w:r w:rsidRPr="00912A1B">
        <w:rPr>
          <w:rFonts w:ascii="Times New Roman" w:hAnsi="Times New Roman" w:cs="Times New Roman"/>
          <w:sz w:val="24"/>
          <w:szCs w:val="24"/>
          <w:lang w:val="en-US"/>
        </w:rPr>
        <w:t xml:space="preserve">Calculations show that when using the first methodology (Table. 1) in all natural areas of the Volgograd region, on forested fields with a system of forest strips, the evaluation scores are much higher than in open spaces. Thus, the system of protective forest plantations increases the economic fertility of arable land, expressed in the form of an increase in the yield of crop production (wheat), depending on the natural zone from 21 to 24 </w:t>
      </w:r>
      <w:r w:rsidR="00F51C02" w:rsidRPr="00F51C02">
        <w:rPr>
          <w:rFonts w:ascii="Times New Roman" w:hAnsi="Times New Roman" w:cs="Times New Roman"/>
          <w:lang w:val="en-US"/>
        </w:rPr>
        <w:t>centners</w:t>
      </w:r>
      <w:r w:rsidRPr="00912A1B">
        <w:rPr>
          <w:rFonts w:ascii="Times New Roman" w:hAnsi="Times New Roman" w:cs="Times New Roman"/>
          <w:sz w:val="24"/>
          <w:szCs w:val="24"/>
          <w:lang w:val="en-US"/>
        </w:rPr>
        <w:t xml:space="preserve">/ha (steppe zone) and from 15 to 18 </w:t>
      </w:r>
      <w:r w:rsidR="00F51C02" w:rsidRPr="00F51C02">
        <w:rPr>
          <w:rFonts w:ascii="Times New Roman" w:hAnsi="Times New Roman" w:cs="Times New Roman"/>
          <w:lang w:val="en-US"/>
        </w:rPr>
        <w:t>centners</w:t>
      </w:r>
      <w:r w:rsidRPr="00912A1B">
        <w:rPr>
          <w:rFonts w:ascii="Times New Roman" w:hAnsi="Times New Roman" w:cs="Times New Roman"/>
          <w:sz w:val="24"/>
          <w:szCs w:val="24"/>
          <w:lang w:val="en-US"/>
        </w:rPr>
        <w:t xml:space="preserve">/ha (semi-desert zone), that is, by 10-13 points. In the whole region, this excess is 12 evaluation points. </w:t>
      </w:r>
    </w:p>
    <w:p w14:paraId="025F6767" w14:textId="77777777" w:rsidR="00F51C02" w:rsidRPr="000E78E7" w:rsidRDefault="00F51C02" w:rsidP="004D6382">
      <w:pPr>
        <w:spacing w:after="0"/>
        <w:ind w:firstLine="709"/>
        <w:jc w:val="both"/>
        <w:rPr>
          <w:rFonts w:ascii="Times New Roman" w:hAnsi="Times New Roman" w:cs="Times New Roman"/>
          <w:sz w:val="24"/>
          <w:szCs w:val="24"/>
          <w:lang w:val="en-US"/>
        </w:rPr>
      </w:pPr>
    </w:p>
    <w:p w14:paraId="210E9311" w14:textId="77777777" w:rsidR="001D3434" w:rsidRPr="001D3434" w:rsidRDefault="001D3434" w:rsidP="004D6382">
      <w:pPr>
        <w:spacing w:after="0"/>
        <w:ind w:firstLine="709"/>
        <w:jc w:val="both"/>
        <w:rPr>
          <w:rFonts w:ascii="Times New Roman" w:hAnsi="Times New Roman" w:cs="Times New Roman"/>
          <w:bCs/>
          <w:lang w:val="en-US"/>
        </w:rPr>
      </w:pPr>
      <w:r w:rsidRPr="00D36BA3">
        <w:rPr>
          <w:rFonts w:ascii="Times New Roman" w:hAnsi="Times New Roman" w:cs="Times New Roman"/>
          <w:bCs/>
          <w:lang w:val="en-US"/>
        </w:rPr>
        <w:t>Table 1.</w:t>
      </w:r>
      <w:r w:rsidRPr="001D3434">
        <w:rPr>
          <w:rFonts w:ascii="Times New Roman" w:hAnsi="Times New Roman" w:cs="Times New Roman"/>
          <w:bCs/>
          <w:lang w:val="en-US"/>
        </w:rPr>
        <w:t xml:space="preserve"> The score of </w:t>
      </w:r>
      <w:r w:rsidR="00A00CEB" w:rsidRPr="00AA4230">
        <w:rPr>
          <w:rFonts w:ascii="Times New Roman" w:hAnsi="Times New Roman" w:cs="Times New Roman"/>
          <w:bCs/>
          <w:lang w:val="en-US"/>
        </w:rPr>
        <w:t>forested</w:t>
      </w:r>
      <w:r w:rsidR="00A00CEB">
        <w:rPr>
          <w:rFonts w:ascii="Times New Roman" w:hAnsi="Times New Roman" w:cs="Times New Roman"/>
          <w:bCs/>
          <w:lang w:val="en-US"/>
        </w:rPr>
        <w:t xml:space="preserve"> </w:t>
      </w:r>
      <w:r w:rsidRPr="001D3434">
        <w:rPr>
          <w:rFonts w:ascii="Times New Roman" w:hAnsi="Times New Roman" w:cs="Times New Roman"/>
          <w:bCs/>
          <w:lang w:val="en-US"/>
        </w:rPr>
        <w:t>and open arable land of the Volgograd region according to the average annual yield</w:t>
      </w:r>
      <w:r w:rsidR="00AA4230" w:rsidRPr="00AA4230">
        <w:rPr>
          <w:rFonts w:ascii="Times New Roman" w:hAnsi="Times New Roman" w:cs="Times New Roman"/>
          <w:bCs/>
          <w:lang w:val="en-US"/>
        </w:rPr>
        <w:t xml:space="preserve"> of wheat</w:t>
      </w:r>
      <w:r w:rsidRPr="001D3434">
        <w:rPr>
          <w:rFonts w:ascii="Times New Roman" w:hAnsi="Times New Roman" w:cs="Times New Roman"/>
          <w:bCs/>
          <w:lang w:val="en-US"/>
        </w:rPr>
        <w:t>, per 1 ha of sown 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1684"/>
        <w:gridCol w:w="813"/>
        <w:gridCol w:w="1684"/>
        <w:gridCol w:w="803"/>
        <w:gridCol w:w="1684"/>
        <w:gridCol w:w="807"/>
      </w:tblGrid>
      <w:tr w:rsidR="00F51C02" w:rsidRPr="00EC670D" w14:paraId="36C3B4E1" w14:textId="77777777" w:rsidTr="00EC66BB">
        <w:tc>
          <w:tcPr>
            <w:tcW w:w="1980" w:type="dxa"/>
            <w:vMerge w:val="restart"/>
            <w:shd w:val="clear" w:color="auto" w:fill="auto"/>
            <w:vAlign w:val="center"/>
          </w:tcPr>
          <w:p w14:paraId="472CB2F1" w14:textId="77777777" w:rsidR="00F51C02" w:rsidRPr="00EC670D" w:rsidRDefault="00F51C02" w:rsidP="001A7E0D">
            <w:pPr>
              <w:spacing w:line="240" w:lineRule="auto"/>
              <w:jc w:val="center"/>
              <w:rPr>
                <w:rFonts w:ascii="Times New Roman" w:hAnsi="Times New Roman" w:cs="Times New Roman"/>
              </w:rPr>
            </w:pPr>
            <w:r w:rsidRPr="00F51C02">
              <w:rPr>
                <w:rFonts w:ascii="Times New Roman" w:hAnsi="Times New Roman" w:cs="Times New Roman"/>
              </w:rPr>
              <w:t>Natural</w:t>
            </w:r>
            <w:r>
              <w:rPr>
                <w:rFonts w:ascii="Times New Roman" w:hAnsi="Times New Roman" w:cs="Times New Roman"/>
              </w:rPr>
              <w:t xml:space="preserve"> </w:t>
            </w:r>
            <w:r w:rsidRPr="00F51C02">
              <w:rPr>
                <w:rFonts w:ascii="Times New Roman" w:hAnsi="Times New Roman" w:cs="Times New Roman"/>
              </w:rPr>
              <w:t>zone</w:t>
            </w:r>
          </w:p>
        </w:tc>
        <w:tc>
          <w:tcPr>
            <w:tcW w:w="2536" w:type="dxa"/>
            <w:gridSpan w:val="2"/>
            <w:shd w:val="clear" w:color="auto" w:fill="auto"/>
            <w:vAlign w:val="center"/>
          </w:tcPr>
          <w:p w14:paraId="18D9A823" w14:textId="77777777" w:rsidR="00F51C02" w:rsidRPr="00F51C02" w:rsidRDefault="00F51C02" w:rsidP="001A7E0D">
            <w:pPr>
              <w:spacing w:line="240" w:lineRule="auto"/>
              <w:jc w:val="center"/>
              <w:rPr>
                <w:rFonts w:ascii="Times New Roman" w:hAnsi="Times New Roman" w:cs="Times New Roman"/>
                <w:lang w:val="en-US"/>
              </w:rPr>
            </w:pPr>
            <w:r w:rsidRPr="00F51C02">
              <w:rPr>
                <w:rFonts w:ascii="Times New Roman" w:hAnsi="Times New Roman" w:cs="Times New Roman"/>
                <w:lang w:val="en-US"/>
              </w:rPr>
              <w:t>Land object without agroforestry system</w:t>
            </w:r>
          </w:p>
        </w:tc>
        <w:tc>
          <w:tcPr>
            <w:tcW w:w="2525" w:type="dxa"/>
            <w:gridSpan w:val="2"/>
            <w:shd w:val="clear" w:color="auto" w:fill="auto"/>
            <w:vAlign w:val="center"/>
          </w:tcPr>
          <w:p w14:paraId="7113FF5C" w14:textId="77777777" w:rsidR="00F51C02" w:rsidRPr="00F51C02" w:rsidRDefault="00F51C02" w:rsidP="001A7E0D">
            <w:pPr>
              <w:spacing w:line="240" w:lineRule="auto"/>
              <w:jc w:val="center"/>
              <w:rPr>
                <w:rFonts w:ascii="Times New Roman" w:hAnsi="Times New Roman" w:cs="Times New Roman"/>
                <w:lang w:val="en-US"/>
              </w:rPr>
            </w:pPr>
            <w:r w:rsidRPr="00F51C02">
              <w:rPr>
                <w:rFonts w:ascii="Times New Roman" w:hAnsi="Times New Roman" w:cs="Times New Roman"/>
                <w:lang w:val="en-US"/>
              </w:rPr>
              <w:t>Land object with a system of agroforestry</w:t>
            </w:r>
          </w:p>
        </w:tc>
        <w:tc>
          <w:tcPr>
            <w:tcW w:w="2530" w:type="dxa"/>
            <w:gridSpan w:val="2"/>
            <w:shd w:val="clear" w:color="auto" w:fill="auto"/>
            <w:vAlign w:val="center"/>
          </w:tcPr>
          <w:p w14:paraId="2738528D" w14:textId="77777777" w:rsidR="00F51C02" w:rsidRPr="00EC670D" w:rsidRDefault="00F51C02" w:rsidP="001A7E0D">
            <w:pPr>
              <w:spacing w:line="240" w:lineRule="auto"/>
              <w:jc w:val="center"/>
              <w:rPr>
                <w:rFonts w:ascii="Times New Roman" w:hAnsi="Times New Roman" w:cs="Times New Roman"/>
              </w:rPr>
            </w:pPr>
            <w:r w:rsidRPr="00F51C02">
              <w:rPr>
                <w:rFonts w:ascii="Times New Roman" w:hAnsi="Times New Roman" w:cs="Times New Roman"/>
              </w:rPr>
              <w:t>Difference</w:t>
            </w:r>
          </w:p>
        </w:tc>
      </w:tr>
      <w:tr w:rsidR="00EC66BB" w:rsidRPr="00EC670D" w14:paraId="719D4F27" w14:textId="77777777" w:rsidTr="00EC66BB">
        <w:trPr>
          <w:trHeight w:val="593"/>
        </w:trPr>
        <w:tc>
          <w:tcPr>
            <w:tcW w:w="1980" w:type="dxa"/>
            <w:vMerge/>
            <w:shd w:val="clear" w:color="auto" w:fill="auto"/>
            <w:vAlign w:val="center"/>
          </w:tcPr>
          <w:p w14:paraId="0CFEE46C" w14:textId="77777777" w:rsidR="00EC66BB" w:rsidRPr="00EC670D" w:rsidRDefault="00EC66BB" w:rsidP="001A7E0D">
            <w:pPr>
              <w:spacing w:line="240" w:lineRule="auto"/>
              <w:jc w:val="center"/>
              <w:rPr>
                <w:rFonts w:ascii="Times New Roman" w:hAnsi="Times New Roman" w:cs="Times New Roman"/>
              </w:rPr>
            </w:pPr>
          </w:p>
        </w:tc>
        <w:tc>
          <w:tcPr>
            <w:tcW w:w="1722" w:type="dxa"/>
            <w:shd w:val="clear" w:color="auto" w:fill="auto"/>
            <w:vAlign w:val="center"/>
          </w:tcPr>
          <w:p w14:paraId="298DBE0E" w14:textId="7A8D38D4" w:rsidR="00EC66BB" w:rsidRPr="00EC670D" w:rsidRDefault="00EC66BB" w:rsidP="00135206">
            <w:pPr>
              <w:spacing w:line="240" w:lineRule="auto"/>
              <w:jc w:val="center"/>
              <w:rPr>
                <w:rFonts w:ascii="Times New Roman" w:hAnsi="Times New Roman" w:cs="Times New Roman"/>
              </w:rPr>
            </w:pPr>
            <w:r w:rsidRPr="001D3434">
              <w:rPr>
                <w:rFonts w:ascii="Times New Roman" w:hAnsi="Times New Roman" w:cs="Times New Roman"/>
                <w:bCs/>
                <w:lang w:val="en-US"/>
              </w:rPr>
              <w:t>annual</w:t>
            </w:r>
            <w:r w:rsidRPr="00F51C02">
              <w:rPr>
                <w:rFonts w:ascii="Times New Roman" w:hAnsi="Times New Roman" w:cs="Times New Roman"/>
              </w:rPr>
              <w:t xml:space="preserve"> yield, </w:t>
            </w:r>
            <w:commentRangeStart w:id="23"/>
            <w:del w:id="24" w:author="Пользователь" w:date="2023-04-11T12:22:00Z">
              <w:r w:rsidRPr="00F51C02" w:rsidDel="00135206">
                <w:rPr>
                  <w:rFonts w:ascii="Times New Roman" w:hAnsi="Times New Roman" w:cs="Times New Roman"/>
                </w:rPr>
                <w:delText>centners</w:delText>
              </w:r>
            </w:del>
            <w:commentRangeEnd w:id="23"/>
            <w:r w:rsidR="00E759F8">
              <w:rPr>
                <w:rStyle w:val="CommentReference"/>
              </w:rPr>
              <w:commentReference w:id="23"/>
            </w:r>
            <w:ins w:id="25" w:author="Пользователь" w:date="2023-04-11T12:22:00Z">
              <w:r w:rsidR="00135206">
                <w:rPr>
                  <w:rFonts w:ascii="Times New Roman" w:hAnsi="Times New Roman" w:cs="Times New Roman"/>
                  <w:lang w:val="en-US"/>
                </w:rPr>
                <w:t>kg</w:t>
              </w:r>
            </w:ins>
            <w:r w:rsidRPr="00F51C02">
              <w:rPr>
                <w:rFonts w:ascii="Times New Roman" w:hAnsi="Times New Roman" w:cs="Times New Roman"/>
              </w:rPr>
              <w:t>/ha</w:t>
            </w:r>
          </w:p>
        </w:tc>
        <w:tc>
          <w:tcPr>
            <w:tcW w:w="814" w:type="dxa"/>
            <w:shd w:val="clear" w:color="auto" w:fill="auto"/>
            <w:vAlign w:val="center"/>
          </w:tcPr>
          <w:p w14:paraId="3DC0E91E" w14:textId="77777777" w:rsidR="00EC66BB" w:rsidRPr="00EC670D" w:rsidRDefault="00EC66BB" w:rsidP="001A7E0D">
            <w:pPr>
              <w:spacing w:line="240" w:lineRule="auto"/>
              <w:jc w:val="center"/>
              <w:rPr>
                <w:rFonts w:ascii="Times New Roman" w:hAnsi="Times New Roman" w:cs="Times New Roman"/>
              </w:rPr>
            </w:pPr>
            <w:r w:rsidRPr="00EC66BB">
              <w:rPr>
                <w:rFonts w:ascii="Times New Roman" w:hAnsi="Times New Roman" w:cs="Times New Roman"/>
                <w:sz w:val="24"/>
                <w:szCs w:val="24"/>
                <w:lang w:val="en-US"/>
              </w:rPr>
              <w:t>points</w:t>
            </w:r>
          </w:p>
        </w:tc>
        <w:tc>
          <w:tcPr>
            <w:tcW w:w="1722" w:type="dxa"/>
            <w:shd w:val="clear" w:color="auto" w:fill="auto"/>
            <w:vAlign w:val="center"/>
          </w:tcPr>
          <w:p w14:paraId="2CBBE90F" w14:textId="00C56850" w:rsidR="00EC66BB" w:rsidRPr="00EC670D" w:rsidRDefault="00EC66BB" w:rsidP="00135206">
            <w:pPr>
              <w:spacing w:line="240" w:lineRule="auto"/>
              <w:jc w:val="center"/>
              <w:rPr>
                <w:rFonts w:ascii="Times New Roman" w:hAnsi="Times New Roman" w:cs="Times New Roman"/>
              </w:rPr>
            </w:pPr>
            <w:r w:rsidRPr="001D3434">
              <w:rPr>
                <w:rFonts w:ascii="Times New Roman" w:hAnsi="Times New Roman" w:cs="Times New Roman"/>
                <w:bCs/>
                <w:lang w:val="en-US"/>
              </w:rPr>
              <w:t>annual</w:t>
            </w:r>
            <w:r w:rsidRPr="00F51C02">
              <w:rPr>
                <w:rFonts w:ascii="Times New Roman" w:hAnsi="Times New Roman" w:cs="Times New Roman"/>
              </w:rPr>
              <w:t xml:space="preserve"> yield, </w:t>
            </w:r>
            <w:del w:id="26" w:author="Пользователь" w:date="2023-04-11T12:22:00Z">
              <w:r w:rsidRPr="00F51C02" w:rsidDel="00135206">
                <w:rPr>
                  <w:rFonts w:ascii="Times New Roman" w:hAnsi="Times New Roman" w:cs="Times New Roman"/>
                </w:rPr>
                <w:delText>centners</w:delText>
              </w:r>
            </w:del>
            <w:ins w:id="27" w:author="Пользователь" w:date="2023-04-11T12:22:00Z">
              <w:r w:rsidR="00135206">
                <w:rPr>
                  <w:rFonts w:ascii="Times New Roman" w:hAnsi="Times New Roman" w:cs="Times New Roman"/>
                  <w:lang w:val="en-US"/>
                </w:rPr>
                <w:t>kg</w:t>
              </w:r>
            </w:ins>
            <w:r w:rsidRPr="00F51C02">
              <w:rPr>
                <w:rFonts w:ascii="Times New Roman" w:hAnsi="Times New Roman" w:cs="Times New Roman"/>
              </w:rPr>
              <w:t>/ha</w:t>
            </w:r>
          </w:p>
        </w:tc>
        <w:tc>
          <w:tcPr>
            <w:tcW w:w="803" w:type="dxa"/>
            <w:shd w:val="clear" w:color="auto" w:fill="auto"/>
            <w:vAlign w:val="center"/>
          </w:tcPr>
          <w:p w14:paraId="3FE8B107" w14:textId="77777777" w:rsidR="00EC66BB" w:rsidRPr="00EC670D" w:rsidRDefault="00EC66BB" w:rsidP="0064445A">
            <w:pPr>
              <w:spacing w:line="240" w:lineRule="auto"/>
              <w:jc w:val="center"/>
              <w:rPr>
                <w:rFonts w:ascii="Times New Roman" w:hAnsi="Times New Roman" w:cs="Times New Roman"/>
              </w:rPr>
            </w:pPr>
            <w:r w:rsidRPr="00EC66BB">
              <w:rPr>
                <w:rFonts w:ascii="Times New Roman" w:hAnsi="Times New Roman" w:cs="Times New Roman"/>
                <w:sz w:val="24"/>
                <w:szCs w:val="24"/>
                <w:lang w:val="en-US"/>
              </w:rPr>
              <w:t>points</w:t>
            </w:r>
          </w:p>
        </w:tc>
        <w:tc>
          <w:tcPr>
            <w:tcW w:w="1722" w:type="dxa"/>
            <w:shd w:val="clear" w:color="auto" w:fill="auto"/>
            <w:vAlign w:val="center"/>
          </w:tcPr>
          <w:p w14:paraId="5CDC2572" w14:textId="3ECC4688" w:rsidR="00EC66BB" w:rsidRPr="00EC670D" w:rsidRDefault="00EC66BB" w:rsidP="00135206">
            <w:pPr>
              <w:spacing w:line="240" w:lineRule="auto"/>
              <w:jc w:val="center"/>
              <w:rPr>
                <w:rFonts w:ascii="Times New Roman" w:hAnsi="Times New Roman" w:cs="Times New Roman"/>
              </w:rPr>
            </w:pPr>
            <w:r w:rsidRPr="001D3434">
              <w:rPr>
                <w:rFonts w:ascii="Times New Roman" w:hAnsi="Times New Roman" w:cs="Times New Roman"/>
                <w:bCs/>
                <w:lang w:val="en-US"/>
              </w:rPr>
              <w:t>annual</w:t>
            </w:r>
            <w:r w:rsidRPr="00F51C02">
              <w:rPr>
                <w:rFonts w:ascii="Times New Roman" w:hAnsi="Times New Roman" w:cs="Times New Roman"/>
              </w:rPr>
              <w:t xml:space="preserve"> yield, </w:t>
            </w:r>
            <w:del w:id="28" w:author="Пользователь" w:date="2023-04-11T12:22:00Z">
              <w:r w:rsidRPr="00F51C02" w:rsidDel="00135206">
                <w:rPr>
                  <w:rFonts w:ascii="Times New Roman" w:hAnsi="Times New Roman" w:cs="Times New Roman"/>
                </w:rPr>
                <w:delText>centners</w:delText>
              </w:r>
            </w:del>
            <w:ins w:id="29" w:author="Пользователь" w:date="2023-04-11T12:22:00Z">
              <w:r w:rsidR="00135206">
                <w:rPr>
                  <w:rFonts w:ascii="Times New Roman" w:hAnsi="Times New Roman" w:cs="Times New Roman"/>
                  <w:lang w:val="en-US"/>
                </w:rPr>
                <w:t>kg</w:t>
              </w:r>
            </w:ins>
            <w:r w:rsidRPr="00F51C02">
              <w:rPr>
                <w:rFonts w:ascii="Times New Roman" w:hAnsi="Times New Roman" w:cs="Times New Roman"/>
              </w:rPr>
              <w:t>/ha</w:t>
            </w:r>
          </w:p>
        </w:tc>
        <w:tc>
          <w:tcPr>
            <w:tcW w:w="808" w:type="dxa"/>
            <w:shd w:val="clear" w:color="auto" w:fill="auto"/>
            <w:vAlign w:val="center"/>
          </w:tcPr>
          <w:p w14:paraId="04956055" w14:textId="77777777" w:rsidR="00EC66BB" w:rsidRPr="00EC670D" w:rsidRDefault="00EC66BB" w:rsidP="0064445A">
            <w:pPr>
              <w:spacing w:line="240" w:lineRule="auto"/>
              <w:jc w:val="center"/>
              <w:rPr>
                <w:rFonts w:ascii="Times New Roman" w:hAnsi="Times New Roman" w:cs="Times New Roman"/>
              </w:rPr>
            </w:pPr>
            <w:r w:rsidRPr="00EC66BB">
              <w:rPr>
                <w:rFonts w:ascii="Times New Roman" w:hAnsi="Times New Roman" w:cs="Times New Roman"/>
                <w:sz w:val="24"/>
                <w:szCs w:val="24"/>
                <w:lang w:val="en-US"/>
              </w:rPr>
              <w:t>points</w:t>
            </w:r>
          </w:p>
        </w:tc>
      </w:tr>
      <w:tr w:rsidR="00EC66BB" w:rsidRPr="00EC670D" w14:paraId="02C53934" w14:textId="77777777" w:rsidTr="00EC66BB">
        <w:trPr>
          <w:trHeight w:val="221"/>
        </w:trPr>
        <w:tc>
          <w:tcPr>
            <w:tcW w:w="1980" w:type="dxa"/>
            <w:shd w:val="clear" w:color="auto" w:fill="auto"/>
            <w:vAlign w:val="center"/>
          </w:tcPr>
          <w:p w14:paraId="3AF286CD" w14:textId="77777777" w:rsidR="00EC66BB" w:rsidRPr="00EC670D" w:rsidRDefault="00EC66BB" w:rsidP="00571C2A">
            <w:pPr>
              <w:spacing w:line="240" w:lineRule="auto"/>
              <w:rPr>
                <w:rFonts w:ascii="Times New Roman" w:hAnsi="Times New Roman" w:cs="Times New Roman"/>
              </w:rPr>
            </w:pPr>
            <w:r>
              <w:rPr>
                <w:rFonts w:ascii="Times New Roman" w:hAnsi="Times New Roman" w:cs="Times New Roman"/>
                <w:lang w:val="en-US"/>
              </w:rPr>
              <w:t>S</w:t>
            </w:r>
            <w:r w:rsidRPr="00EB64BB">
              <w:rPr>
                <w:rFonts w:ascii="Times New Roman" w:hAnsi="Times New Roman" w:cs="Times New Roman"/>
              </w:rPr>
              <w:t>teppe zone</w:t>
            </w:r>
          </w:p>
        </w:tc>
        <w:tc>
          <w:tcPr>
            <w:tcW w:w="1722" w:type="dxa"/>
            <w:shd w:val="clear" w:color="auto" w:fill="auto"/>
            <w:vAlign w:val="center"/>
          </w:tcPr>
          <w:p w14:paraId="052A353A" w14:textId="545D5A6A" w:rsidR="00EC66BB" w:rsidRPr="00FC7398" w:rsidRDefault="00EC66BB" w:rsidP="001A7E0D">
            <w:pPr>
              <w:spacing w:line="240" w:lineRule="auto"/>
              <w:jc w:val="center"/>
              <w:rPr>
                <w:rFonts w:ascii="Times New Roman" w:hAnsi="Times New Roman" w:cs="Times New Roman"/>
                <w:highlight w:val="yellow"/>
                <w:lang w:val="en-US"/>
                <w:rPrChange w:id="30" w:author="Пользователь" w:date="2023-04-11T12:23:00Z">
                  <w:rPr>
                    <w:rFonts w:ascii="Times New Roman" w:hAnsi="Times New Roman" w:cs="Times New Roman"/>
                  </w:rPr>
                </w:rPrChange>
              </w:rPr>
            </w:pPr>
            <w:r w:rsidRPr="00E759F8">
              <w:rPr>
                <w:rFonts w:ascii="Times New Roman" w:hAnsi="Times New Roman" w:cs="Times New Roman"/>
                <w:highlight w:val="yellow"/>
                <w:rPrChange w:id="31" w:author="Syed Hussainy" w:date="2023-04-04T21:04:00Z">
                  <w:rPr>
                    <w:rFonts w:ascii="Times New Roman" w:hAnsi="Times New Roman" w:cs="Times New Roman"/>
                  </w:rPr>
                </w:rPrChange>
              </w:rPr>
              <w:t>20</w:t>
            </w:r>
            <w:del w:id="32" w:author="Пользователь" w:date="2023-04-11T12:23:00Z">
              <w:r w:rsidRPr="00E759F8" w:rsidDel="00FC7398">
                <w:rPr>
                  <w:rFonts w:ascii="Times New Roman" w:hAnsi="Times New Roman" w:cs="Times New Roman"/>
                  <w:highlight w:val="yellow"/>
                  <w:rPrChange w:id="33" w:author="Syed Hussainy" w:date="2023-04-04T21:04:00Z">
                    <w:rPr>
                      <w:rFonts w:ascii="Times New Roman" w:hAnsi="Times New Roman" w:cs="Times New Roman"/>
                    </w:rPr>
                  </w:rPrChange>
                </w:rPr>
                <w:delText>,</w:delText>
              </w:r>
            </w:del>
            <w:r w:rsidRPr="00E759F8">
              <w:rPr>
                <w:rFonts w:ascii="Times New Roman" w:hAnsi="Times New Roman" w:cs="Times New Roman"/>
                <w:highlight w:val="yellow"/>
                <w:rPrChange w:id="34" w:author="Syed Hussainy" w:date="2023-04-04T21:04:00Z">
                  <w:rPr>
                    <w:rFonts w:ascii="Times New Roman" w:hAnsi="Times New Roman" w:cs="Times New Roman"/>
                  </w:rPr>
                </w:rPrChange>
              </w:rPr>
              <w:t>9</w:t>
            </w:r>
            <w:ins w:id="35" w:author="Пользователь" w:date="2023-04-11T12:23:00Z">
              <w:r w:rsidR="00FC7398">
                <w:rPr>
                  <w:rFonts w:ascii="Times New Roman" w:hAnsi="Times New Roman" w:cs="Times New Roman"/>
                  <w:highlight w:val="yellow"/>
                  <w:lang w:val="en-US"/>
                </w:rPr>
                <w:t>0</w:t>
              </w:r>
            </w:ins>
          </w:p>
        </w:tc>
        <w:tc>
          <w:tcPr>
            <w:tcW w:w="814" w:type="dxa"/>
            <w:shd w:val="clear" w:color="auto" w:fill="auto"/>
            <w:vAlign w:val="center"/>
          </w:tcPr>
          <w:p w14:paraId="3F48A1E0" w14:textId="77777777" w:rsidR="00EC66BB" w:rsidRPr="00EC670D" w:rsidRDefault="00EC66BB" w:rsidP="001A7E0D">
            <w:pPr>
              <w:spacing w:line="240" w:lineRule="auto"/>
              <w:jc w:val="center"/>
              <w:rPr>
                <w:rFonts w:ascii="Times New Roman" w:hAnsi="Times New Roman" w:cs="Times New Roman"/>
              </w:rPr>
            </w:pPr>
            <w:r w:rsidRPr="00EC670D">
              <w:rPr>
                <w:rFonts w:ascii="Times New Roman" w:hAnsi="Times New Roman" w:cs="Times New Roman"/>
              </w:rPr>
              <w:t>77</w:t>
            </w:r>
          </w:p>
        </w:tc>
        <w:tc>
          <w:tcPr>
            <w:tcW w:w="1722" w:type="dxa"/>
            <w:shd w:val="clear" w:color="auto" w:fill="auto"/>
            <w:vAlign w:val="center"/>
          </w:tcPr>
          <w:p w14:paraId="6076E3DE" w14:textId="2F8CB781" w:rsidR="00EC66BB" w:rsidRPr="00FC7398" w:rsidRDefault="00EC66BB" w:rsidP="001A7E0D">
            <w:pPr>
              <w:spacing w:line="240" w:lineRule="auto"/>
              <w:jc w:val="center"/>
              <w:rPr>
                <w:rFonts w:ascii="Times New Roman" w:hAnsi="Times New Roman" w:cs="Times New Roman"/>
                <w:highlight w:val="yellow"/>
                <w:lang w:val="en-US"/>
                <w:rPrChange w:id="36" w:author="Пользователь" w:date="2023-04-11T12:23:00Z">
                  <w:rPr>
                    <w:rFonts w:ascii="Times New Roman" w:hAnsi="Times New Roman" w:cs="Times New Roman"/>
                  </w:rPr>
                </w:rPrChange>
              </w:rPr>
            </w:pPr>
            <w:r w:rsidRPr="00E759F8">
              <w:rPr>
                <w:rFonts w:ascii="Times New Roman" w:hAnsi="Times New Roman" w:cs="Times New Roman"/>
                <w:highlight w:val="yellow"/>
                <w:rPrChange w:id="37" w:author="Syed Hussainy" w:date="2023-04-04T21:04:00Z">
                  <w:rPr>
                    <w:rFonts w:ascii="Times New Roman" w:hAnsi="Times New Roman" w:cs="Times New Roman"/>
                  </w:rPr>
                </w:rPrChange>
              </w:rPr>
              <w:t>24</w:t>
            </w:r>
            <w:del w:id="38" w:author="Пользователь" w:date="2023-04-11T12:23:00Z">
              <w:r w:rsidRPr="00E759F8" w:rsidDel="00FC7398">
                <w:rPr>
                  <w:rFonts w:ascii="Times New Roman" w:hAnsi="Times New Roman" w:cs="Times New Roman"/>
                  <w:highlight w:val="yellow"/>
                  <w:rPrChange w:id="39" w:author="Syed Hussainy" w:date="2023-04-04T21:04:00Z">
                    <w:rPr>
                      <w:rFonts w:ascii="Times New Roman" w:hAnsi="Times New Roman" w:cs="Times New Roman"/>
                    </w:rPr>
                  </w:rPrChange>
                </w:rPr>
                <w:delText>,</w:delText>
              </w:r>
            </w:del>
            <w:r w:rsidRPr="00E759F8">
              <w:rPr>
                <w:rFonts w:ascii="Times New Roman" w:hAnsi="Times New Roman" w:cs="Times New Roman"/>
                <w:highlight w:val="yellow"/>
                <w:rPrChange w:id="40" w:author="Syed Hussainy" w:date="2023-04-04T21:04:00Z">
                  <w:rPr>
                    <w:rFonts w:ascii="Times New Roman" w:hAnsi="Times New Roman" w:cs="Times New Roman"/>
                  </w:rPr>
                </w:rPrChange>
              </w:rPr>
              <w:t>4</w:t>
            </w:r>
            <w:ins w:id="41" w:author="Пользователь" w:date="2023-04-11T12:23:00Z">
              <w:r w:rsidR="00FC7398">
                <w:rPr>
                  <w:rFonts w:ascii="Times New Roman" w:hAnsi="Times New Roman" w:cs="Times New Roman"/>
                  <w:highlight w:val="yellow"/>
                  <w:lang w:val="en-US"/>
                </w:rPr>
                <w:t>0</w:t>
              </w:r>
            </w:ins>
          </w:p>
        </w:tc>
        <w:tc>
          <w:tcPr>
            <w:tcW w:w="803" w:type="dxa"/>
            <w:shd w:val="clear" w:color="auto" w:fill="auto"/>
            <w:vAlign w:val="center"/>
          </w:tcPr>
          <w:p w14:paraId="4C109F27" w14:textId="77777777" w:rsidR="00EC66BB" w:rsidRPr="00EC670D" w:rsidRDefault="00EC66BB" w:rsidP="001A7E0D">
            <w:pPr>
              <w:spacing w:line="240" w:lineRule="auto"/>
              <w:jc w:val="center"/>
              <w:rPr>
                <w:rFonts w:ascii="Times New Roman" w:hAnsi="Times New Roman" w:cs="Times New Roman"/>
              </w:rPr>
            </w:pPr>
            <w:r w:rsidRPr="00EC670D">
              <w:rPr>
                <w:rFonts w:ascii="Times New Roman" w:hAnsi="Times New Roman" w:cs="Times New Roman"/>
              </w:rPr>
              <w:t>90</w:t>
            </w:r>
          </w:p>
        </w:tc>
        <w:tc>
          <w:tcPr>
            <w:tcW w:w="1722" w:type="dxa"/>
            <w:shd w:val="clear" w:color="auto" w:fill="auto"/>
            <w:vAlign w:val="center"/>
          </w:tcPr>
          <w:p w14:paraId="34B67D66" w14:textId="133D392C" w:rsidR="00EC66BB" w:rsidRPr="00FC7398" w:rsidRDefault="00EC66BB" w:rsidP="001A7E0D">
            <w:pPr>
              <w:spacing w:line="240" w:lineRule="auto"/>
              <w:jc w:val="center"/>
              <w:rPr>
                <w:rFonts w:ascii="Times New Roman" w:hAnsi="Times New Roman" w:cs="Times New Roman"/>
                <w:highlight w:val="yellow"/>
                <w:lang w:val="en-US"/>
                <w:rPrChange w:id="42" w:author="Пользователь" w:date="2023-04-11T12:24:00Z">
                  <w:rPr>
                    <w:rFonts w:ascii="Times New Roman" w:hAnsi="Times New Roman" w:cs="Times New Roman"/>
                  </w:rPr>
                </w:rPrChange>
              </w:rPr>
            </w:pPr>
            <w:r w:rsidRPr="00E759F8">
              <w:rPr>
                <w:rFonts w:ascii="Times New Roman" w:hAnsi="Times New Roman" w:cs="Times New Roman"/>
                <w:highlight w:val="yellow"/>
                <w:rPrChange w:id="43" w:author="Syed Hussainy" w:date="2023-04-04T21:04:00Z">
                  <w:rPr>
                    <w:rFonts w:ascii="Times New Roman" w:hAnsi="Times New Roman" w:cs="Times New Roman"/>
                  </w:rPr>
                </w:rPrChange>
              </w:rPr>
              <w:t>3</w:t>
            </w:r>
            <w:del w:id="44" w:author="Пользователь" w:date="2023-04-11T12:24:00Z">
              <w:r w:rsidRPr="00E759F8" w:rsidDel="00FC7398">
                <w:rPr>
                  <w:rFonts w:ascii="Times New Roman" w:hAnsi="Times New Roman" w:cs="Times New Roman"/>
                  <w:highlight w:val="yellow"/>
                  <w:rPrChange w:id="45" w:author="Syed Hussainy" w:date="2023-04-04T21:04:00Z">
                    <w:rPr>
                      <w:rFonts w:ascii="Times New Roman" w:hAnsi="Times New Roman" w:cs="Times New Roman"/>
                    </w:rPr>
                  </w:rPrChange>
                </w:rPr>
                <w:delText>,</w:delText>
              </w:r>
            </w:del>
            <w:r w:rsidRPr="00E759F8">
              <w:rPr>
                <w:rFonts w:ascii="Times New Roman" w:hAnsi="Times New Roman" w:cs="Times New Roman"/>
                <w:highlight w:val="yellow"/>
                <w:rPrChange w:id="46" w:author="Syed Hussainy" w:date="2023-04-04T21:04:00Z">
                  <w:rPr>
                    <w:rFonts w:ascii="Times New Roman" w:hAnsi="Times New Roman" w:cs="Times New Roman"/>
                  </w:rPr>
                </w:rPrChange>
              </w:rPr>
              <w:t>5</w:t>
            </w:r>
            <w:ins w:id="47" w:author="Пользователь" w:date="2023-04-11T12:24:00Z">
              <w:r w:rsidR="00FC7398">
                <w:rPr>
                  <w:rFonts w:ascii="Times New Roman" w:hAnsi="Times New Roman" w:cs="Times New Roman"/>
                  <w:highlight w:val="yellow"/>
                  <w:lang w:val="en-US"/>
                </w:rPr>
                <w:t>0</w:t>
              </w:r>
            </w:ins>
          </w:p>
        </w:tc>
        <w:tc>
          <w:tcPr>
            <w:tcW w:w="808" w:type="dxa"/>
            <w:shd w:val="clear" w:color="auto" w:fill="auto"/>
            <w:vAlign w:val="center"/>
          </w:tcPr>
          <w:p w14:paraId="57F590EA" w14:textId="77777777" w:rsidR="00EC66BB" w:rsidRPr="00EC670D" w:rsidRDefault="00EC66BB" w:rsidP="001A7E0D">
            <w:pPr>
              <w:spacing w:line="240" w:lineRule="auto"/>
              <w:jc w:val="center"/>
              <w:rPr>
                <w:rFonts w:ascii="Times New Roman" w:hAnsi="Times New Roman" w:cs="Times New Roman"/>
              </w:rPr>
            </w:pPr>
            <w:r w:rsidRPr="00EC670D">
              <w:rPr>
                <w:rFonts w:ascii="Times New Roman" w:hAnsi="Times New Roman" w:cs="Times New Roman"/>
              </w:rPr>
              <w:t>13</w:t>
            </w:r>
          </w:p>
        </w:tc>
      </w:tr>
      <w:tr w:rsidR="00EC66BB" w:rsidRPr="00EC670D" w14:paraId="0CD35BA0" w14:textId="77777777" w:rsidTr="00EC66BB">
        <w:tc>
          <w:tcPr>
            <w:tcW w:w="1980" w:type="dxa"/>
            <w:shd w:val="clear" w:color="auto" w:fill="auto"/>
            <w:vAlign w:val="center"/>
          </w:tcPr>
          <w:p w14:paraId="63302B59" w14:textId="77777777" w:rsidR="00EC66BB" w:rsidRPr="00EC670D" w:rsidRDefault="00EC66BB" w:rsidP="00571C2A">
            <w:pPr>
              <w:spacing w:line="240" w:lineRule="auto"/>
              <w:rPr>
                <w:rFonts w:ascii="Times New Roman" w:hAnsi="Times New Roman" w:cs="Times New Roman"/>
              </w:rPr>
            </w:pPr>
            <w:r w:rsidRPr="001A7E0D">
              <w:rPr>
                <w:rFonts w:ascii="Times New Roman" w:hAnsi="Times New Roman" w:cs="Times New Roman"/>
              </w:rPr>
              <w:t>Dry steppe zone</w:t>
            </w:r>
          </w:p>
        </w:tc>
        <w:tc>
          <w:tcPr>
            <w:tcW w:w="1722" w:type="dxa"/>
            <w:shd w:val="clear" w:color="auto" w:fill="auto"/>
            <w:vAlign w:val="center"/>
          </w:tcPr>
          <w:p w14:paraId="49FBDCA9" w14:textId="1C6272D8" w:rsidR="00EC66BB" w:rsidRPr="00FC7398" w:rsidRDefault="00EC66BB" w:rsidP="001A7E0D">
            <w:pPr>
              <w:spacing w:line="240" w:lineRule="auto"/>
              <w:jc w:val="center"/>
              <w:rPr>
                <w:rFonts w:ascii="Times New Roman" w:hAnsi="Times New Roman" w:cs="Times New Roman"/>
                <w:highlight w:val="yellow"/>
                <w:lang w:val="en-US"/>
                <w:rPrChange w:id="48" w:author="Пользователь" w:date="2023-04-11T12:23:00Z">
                  <w:rPr>
                    <w:rFonts w:ascii="Times New Roman" w:hAnsi="Times New Roman" w:cs="Times New Roman"/>
                  </w:rPr>
                </w:rPrChange>
              </w:rPr>
            </w:pPr>
            <w:r w:rsidRPr="00E759F8">
              <w:rPr>
                <w:rFonts w:ascii="Times New Roman" w:hAnsi="Times New Roman" w:cs="Times New Roman"/>
                <w:highlight w:val="yellow"/>
                <w:rPrChange w:id="49" w:author="Syed Hussainy" w:date="2023-04-04T21:04:00Z">
                  <w:rPr>
                    <w:rFonts w:ascii="Times New Roman" w:hAnsi="Times New Roman" w:cs="Times New Roman"/>
                  </w:rPr>
                </w:rPrChange>
              </w:rPr>
              <w:t>16</w:t>
            </w:r>
            <w:del w:id="50" w:author="Пользователь" w:date="2023-04-11T12:23:00Z">
              <w:r w:rsidRPr="00E759F8" w:rsidDel="00FC7398">
                <w:rPr>
                  <w:rFonts w:ascii="Times New Roman" w:hAnsi="Times New Roman" w:cs="Times New Roman"/>
                  <w:highlight w:val="yellow"/>
                  <w:rPrChange w:id="51" w:author="Syed Hussainy" w:date="2023-04-04T21:04:00Z">
                    <w:rPr>
                      <w:rFonts w:ascii="Times New Roman" w:hAnsi="Times New Roman" w:cs="Times New Roman"/>
                    </w:rPr>
                  </w:rPrChange>
                </w:rPr>
                <w:delText>,</w:delText>
              </w:r>
            </w:del>
            <w:r w:rsidRPr="00E759F8">
              <w:rPr>
                <w:rFonts w:ascii="Times New Roman" w:hAnsi="Times New Roman" w:cs="Times New Roman"/>
                <w:highlight w:val="yellow"/>
                <w:rPrChange w:id="52" w:author="Syed Hussainy" w:date="2023-04-04T21:04:00Z">
                  <w:rPr>
                    <w:rFonts w:ascii="Times New Roman" w:hAnsi="Times New Roman" w:cs="Times New Roman"/>
                  </w:rPr>
                </w:rPrChange>
              </w:rPr>
              <w:t>4</w:t>
            </w:r>
            <w:ins w:id="53" w:author="Пользователь" w:date="2023-04-11T12:23:00Z">
              <w:r w:rsidR="00FC7398">
                <w:rPr>
                  <w:rFonts w:ascii="Times New Roman" w:hAnsi="Times New Roman" w:cs="Times New Roman"/>
                  <w:highlight w:val="yellow"/>
                  <w:lang w:val="en-US"/>
                </w:rPr>
                <w:t>0</w:t>
              </w:r>
            </w:ins>
          </w:p>
        </w:tc>
        <w:tc>
          <w:tcPr>
            <w:tcW w:w="814" w:type="dxa"/>
            <w:shd w:val="clear" w:color="auto" w:fill="auto"/>
            <w:vAlign w:val="center"/>
          </w:tcPr>
          <w:p w14:paraId="5E4D1C61" w14:textId="77777777" w:rsidR="00EC66BB" w:rsidRPr="00EC670D" w:rsidRDefault="00EC66BB" w:rsidP="001A7E0D">
            <w:pPr>
              <w:spacing w:line="240" w:lineRule="auto"/>
              <w:jc w:val="center"/>
              <w:rPr>
                <w:rFonts w:ascii="Times New Roman" w:hAnsi="Times New Roman" w:cs="Times New Roman"/>
              </w:rPr>
            </w:pPr>
            <w:r w:rsidRPr="00EC670D">
              <w:rPr>
                <w:rFonts w:ascii="Times New Roman" w:hAnsi="Times New Roman" w:cs="Times New Roman"/>
              </w:rPr>
              <w:t>61</w:t>
            </w:r>
          </w:p>
        </w:tc>
        <w:tc>
          <w:tcPr>
            <w:tcW w:w="1722" w:type="dxa"/>
            <w:shd w:val="clear" w:color="auto" w:fill="auto"/>
            <w:vAlign w:val="center"/>
          </w:tcPr>
          <w:p w14:paraId="4F469F09" w14:textId="4468AE7F" w:rsidR="00EC66BB" w:rsidRPr="00FC7398" w:rsidRDefault="00EC66BB" w:rsidP="001A7E0D">
            <w:pPr>
              <w:spacing w:line="240" w:lineRule="auto"/>
              <w:jc w:val="center"/>
              <w:rPr>
                <w:rFonts w:ascii="Times New Roman" w:hAnsi="Times New Roman" w:cs="Times New Roman"/>
                <w:highlight w:val="yellow"/>
                <w:lang w:val="en-US"/>
                <w:rPrChange w:id="54" w:author="Пользователь" w:date="2023-04-11T12:24:00Z">
                  <w:rPr>
                    <w:rFonts w:ascii="Times New Roman" w:hAnsi="Times New Roman" w:cs="Times New Roman"/>
                  </w:rPr>
                </w:rPrChange>
              </w:rPr>
            </w:pPr>
            <w:r w:rsidRPr="00E759F8">
              <w:rPr>
                <w:rFonts w:ascii="Times New Roman" w:hAnsi="Times New Roman" w:cs="Times New Roman"/>
                <w:highlight w:val="yellow"/>
                <w:rPrChange w:id="55" w:author="Syed Hussainy" w:date="2023-04-04T21:04:00Z">
                  <w:rPr>
                    <w:rFonts w:ascii="Times New Roman" w:hAnsi="Times New Roman" w:cs="Times New Roman"/>
                  </w:rPr>
                </w:rPrChange>
              </w:rPr>
              <w:t>19</w:t>
            </w:r>
            <w:del w:id="56" w:author="Пользователь" w:date="2023-04-11T12:24:00Z">
              <w:r w:rsidRPr="00E759F8" w:rsidDel="00FC7398">
                <w:rPr>
                  <w:rFonts w:ascii="Times New Roman" w:hAnsi="Times New Roman" w:cs="Times New Roman"/>
                  <w:highlight w:val="yellow"/>
                  <w:rPrChange w:id="57" w:author="Syed Hussainy" w:date="2023-04-04T21:04:00Z">
                    <w:rPr>
                      <w:rFonts w:ascii="Times New Roman" w:hAnsi="Times New Roman" w:cs="Times New Roman"/>
                    </w:rPr>
                  </w:rPrChange>
                </w:rPr>
                <w:delText>,</w:delText>
              </w:r>
            </w:del>
            <w:r w:rsidRPr="00E759F8">
              <w:rPr>
                <w:rFonts w:ascii="Times New Roman" w:hAnsi="Times New Roman" w:cs="Times New Roman"/>
                <w:highlight w:val="yellow"/>
                <w:rPrChange w:id="58" w:author="Syed Hussainy" w:date="2023-04-04T21:04:00Z">
                  <w:rPr>
                    <w:rFonts w:ascii="Times New Roman" w:hAnsi="Times New Roman" w:cs="Times New Roman"/>
                  </w:rPr>
                </w:rPrChange>
              </w:rPr>
              <w:t>7</w:t>
            </w:r>
            <w:ins w:id="59" w:author="Пользователь" w:date="2023-04-11T12:24:00Z">
              <w:r w:rsidR="00FC7398">
                <w:rPr>
                  <w:rFonts w:ascii="Times New Roman" w:hAnsi="Times New Roman" w:cs="Times New Roman"/>
                  <w:highlight w:val="yellow"/>
                  <w:lang w:val="en-US"/>
                </w:rPr>
                <w:t>0</w:t>
              </w:r>
            </w:ins>
          </w:p>
        </w:tc>
        <w:tc>
          <w:tcPr>
            <w:tcW w:w="803" w:type="dxa"/>
            <w:shd w:val="clear" w:color="auto" w:fill="auto"/>
            <w:vAlign w:val="center"/>
          </w:tcPr>
          <w:p w14:paraId="63500864" w14:textId="77777777" w:rsidR="00EC66BB" w:rsidRPr="00EC670D" w:rsidRDefault="00EC66BB" w:rsidP="001A7E0D">
            <w:pPr>
              <w:spacing w:line="240" w:lineRule="auto"/>
              <w:jc w:val="center"/>
              <w:rPr>
                <w:rFonts w:ascii="Times New Roman" w:hAnsi="Times New Roman" w:cs="Times New Roman"/>
              </w:rPr>
            </w:pPr>
            <w:r w:rsidRPr="00EC670D">
              <w:rPr>
                <w:rFonts w:ascii="Times New Roman" w:hAnsi="Times New Roman" w:cs="Times New Roman"/>
              </w:rPr>
              <w:t>73</w:t>
            </w:r>
          </w:p>
        </w:tc>
        <w:tc>
          <w:tcPr>
            <w:tcW w:w="1722" w:type="dxa"/>
            <w:shd w:val="clear" w:color="auto" w:fill="auto"/>
            <w:vAlign w:val="center"/>
          </w:tcPr>
          <w:p w14:paraId="105EC24B" w14:textId="2EC6FE24" w:rsidR="00EC66BB" w:rsidRPr="00FC7398" w:rsidRDefault="00EC66BB" w:rsidP="001A7E0D">
            <w:pPr>
              <w:spacing w:line="240" w:lineRule="auto"/>
              <w:jc w:val="center"/>
              <w:rPr>
                <w:rFonts w:ascii="Times New Roman" w:hAnsi="Times New Roman" w:cs="Times New Roman"/>
                <w:highlight w:val="yellow"/>
                <w:lang w:val="en-US"/>
                <w:rPrChange w:id="60" w:author="Пользователь" w:date="2023-04-11T12:24:00Z">
                  <w:rPr>
                    <w:rFonts w:ascii="Times New Roman" w:hAnsi="Times New Roman" w:cs="Times New Roman"/>
                  </w:rPr>
                </w:rPrChange>
              </w:rPr>
            </w:pPr>
            <w:r w:rsidRPr="00E759F8">
              <w:rPr>
                <w:rFonts w:ascii="Times New Roman" w:hAnsi="Times New Roman" w:cs="Times New Roman"/>
                <w:highlight w:val="yellow"/>
                <w:rPrChange w:id="61" w:author="Syed Hussainy" w:date="2023-04-04T21:04:00Z">
                  <w:rPr>
                    <w:rFonts w:ascii="Times New Roman" w:hAnsi="Times New Roman" w:cs="Times New Roman"/>
                  </w:rPr>
                </w:rPrChange>
              </w:rPr>
              <w:t>3</w:t>
            </w:r>
            <w:del w:id="62" w:author="Пользователь" w:date="2023-04-11T12:24:00Z">
              <w:r w:rsidRPr="00E759F8" w:rsidDel="00FC7398">
                <w:rPr>
                  <w:rFonts w:ascii="Times New Roman" w:hAnsi="Times New Roman" w:cs="Times New Roman"/>
                  <w:highlight w:val="yellow"/>
                  <w:rPrChange w:id="63" w:author="Syed Hussainy" w:date="2023-04-04T21:04:00Z">
                    <w:rPr>
                      <w:rFonts w:ascii="Times New Roman" w:hAnsi="Times New Roman" w:cs="Times New Roman"/>
                    </w:rPr>
                  </w:rPrChange>
                </w:rPr>
                <w:delText>,</w:delText>
              </w:r>
            </w:del>
            <w:r w:rsidRPr="00E759F8">
              <w:rPr>
                <w:rFonts w:ascii="Times New Roman" w:hAnsi="Times New Roman" w:cs="Times New Roman"/>
                <w:highlight w:val="yellow"/>
                <w:rPrChange w:id="64" w:author="Syed Hussainy" w:date="2023-04-04T21:04:00Z">
                  <w:rPr>
                    <w:rFonts w:ascii="Times New Roman" w:hAnsi="Times New Roman" w:cs="Times New Roman"/>
                  </w:rPr>
                </w:rPrChange>
              </w:rPr>
              <w:t>3</w:t>
            </w:r>
            <w:ins w:id="65" w:author="Пользователь" w:date="2023-04-11T12:24:00Z">
              <w:r w:rsidR="00FC7398">
                <w:rPr>
                  <w:rFonts w:ascii="Times New Roman" w:hAnsi="Times New Roman" w:cs="Times New Roman"/>
                  <w:highlight w:val="yellow"/>
                  <w:lang w:val="en-US"/>
                </w:rPr>
                <w:t>0</w:t>
              </w:r>
            </w:ins>
          </w:p>
        </w:tc>
        <w:tc>
          <w:tcPr>
            <w:tcW w:w="808" w:type="dxa"/>
            <w:shd w:val="clear" w:color="auto" w:fill="auto"/>
            <w:vAlign w:val="center"/>
          </w:tcPr>
          <w:p w14:paraId="1E50622F" w14:textId="77777777" w:rsidR="00EC66BB" w:rsidRPr="00EC670D" w:rsidRDefault="00EC66BB" w:rsidP="001A7E0D">
            <w:pPr>
              <w:spacing w:line="240" w:lineRule="auto"/>
              <w:jc w:val="center"/>
              <w:rPr>
                <w:rFonts w:ascii="Times New Roman" w:hAnsi="Times New Roman" w:cs="Times New Roman"/>
              </w:rPr>
            </w:pPr>
            <w:r w:rsidRPr="00EC670D">
              <w:rPr>
                <w:rFonts w:ascii="Times New Roman" w:hAnsi="Times New Roman" w:cs="Times New Roman"/>
              </w:rPr>
              <w:t>12</w:t>
            </w:r>
          </w:p>
        </w:tc>
      </w:tr>
      <w:tr w:rsidR="00EC66BB" w:rsidRPr="00EC670D" w14:paraId="1B33122F" w14:textId="77777777" w:rsidTr="00EC66BB">
        <w:tc>
          <w:tcPr>
            <w:tcW w:w="1980" w:type="dxa"/>
            <w:shd w:val="clear" w:color="auto" w:fill="auto"/>
            <w:vAlign w:val="center"/>
          </w:tcPr>
          <w:p w14:paraId="236EC598" w14:textId="77777777" w:rsidR="00EC66BB" w:rsidRPr="00EC670D" w:rsidRDefault="00EC66BB" w:rsidP="00571C2A">
            <w:pPr>
              <w:spacing w:line="240" w:lineRule="auto"/>
              <w:rPr>
                <w:rFonts w:ascii="Times New Roman" w:hAnsi="Times New Roman" w:cs="Times New Roman"/>
              </w:rPr>
            </w:pPr>
            <w:r>
              <w:rPr>
                <w:rFonts w:ascii="Times New Roman" w:hAnsi="Times New Roman" w:cs="Times New Roman"/>
                <w:lang w:val="en-US"/>
              </w:rPr>
              <w:t>S</w:t>
            </w:r>
            <w:r w:rsidRPr="001A7E0D">
              <w:rPr>
                <w:rFonts w:ascii="Times New Roman" w:hAnsi="Times New Roman" w:cs="Times New Roman"/>
              </w:rPr>
              <w:t>emi-desert zone</w:t>
            </w:r>
          </w:p>
        </w:tc>
        <w:tc>
          <w:tcPr>
            <w:tcW w:w="1722" w:type="dxa"/>
            <w:shd w:val="clear" w:color="auto" w:fill="auto"/>
            <w:vAlign w:val="center"/>
          </w:tcPr>
          <w:p w14:paraId="6B9F2219" w14:textId="07DC9640" w:rsidR="00EC66BB" w:rsidRPr="00FC7398" w:rsidRDefault="00EC66BB" w:rsidP="001A7E0D">
            <w:pPr>
              <w:spacing w:line="240" w:lineRule="auto"/>
              <w:jc w:val="center"/>
              <w:rPr>
                <w:rFonts w:ascii="Times New Roman" w:hAnsi="Times New Roman" w:cs="Times New Roman"/>
                <w:highlight w:val="yellow"/>
                <w:lang w:val="en-US"/>
                <w:rPrChange w:id="66" w:author="Пользователь" w:date="2023-04-11T12:23:00Z">
                  <w:rPr>
                    <w:rFonts w:ascii="Times New Roman" w:hAnsi="Times New Roman" w:cs="Times New Roman"/>
                  </w:rPr>
                </w:rPrChange>
              </w:rPr>
            </w:pPr>
            <w:r w:rsidRPr="00E759F8">
              <w:rPr>
                <w:rFonts w:ascii="Times New Roman" w:hAnsi="Times New Roman" w:cs="Times New Roman"/>
                <w:highlight w:val="yellow"/>
                <w:rPrChange w:id="67" w:author="Syed Hussainy" w:date="2023-04-04T21:04:00Z">
                  <w:rPr>
                    <w:rFonts w:ascii="Times New Roman" w:hAnsi="Times New Roman" w:cs="Times New Roman"/>
                  </w:rPr>
                </w:rPrChange>
              </w:rPr>
              <w:t>15</w:t>
            </w:r>
            <w:del w:id="68" w:author="Пользователь" w:date="2023-04-11T12:23:00Z">
              <w:r w:rsidRPr="00E759F8" w:rsidDel="00FC7398">
                <w:rPr>
                  <w:rFonts w:ascii="Times New Roman" w:hAnsi="Times New Roman" w:cs="Times New Roman"/>
                  <w:highlight w:val="yellow"/>
                  <w:rPrChange w:id="69" w:author="Syed Hussainy" w:date="2023-04-04T21:04:00Z">
                    <w:rPr>
                      <w:rFonts w:ascii="Times New Roman" w:hAnsi="Times New Roman" w:cs="Times New Roman"/>
                    </w:rPr>
                  </w:rPrChange>
                </w:rPr>
                <w:delText>,</w:delText>
              </w:r>
            </w:del>
            <w:r w:rsidRPr="00E759F8">
              <w:rPr>
                <w:rFonts w:ascii="Times New Roman" w:hAnsi="Times New Roman" w:cs="Times New Roman"/>
                <w:highlight w:val="yellow"/>
                <w:rPrChange w:id="70" w:author="Syed Hussainy" w:date="2023-04-04T21:04:00Z">
                  <w:rPr>
                    <w:rFonts w:ascii="Times New Roman" w:hAnsi="Times New Roman" w:cs="Times New Roman"/>
                  </w:rPr>
                </w:rPrChange>
              </w:rPr>
              <w:t>0</w:t>
            </w:r>
            <w:ins w:id="71" w:author="Пользователь" w:date="2023-04-11T12:23:00Z">
              <w:r w:rsidR="00FC7398">
                <w:rPr>
                  <w:rFonts w:ascii="Times New Roman" w:hAnsi="Times New Roman" w:cs="Times New Roman"/>
                  <w:highlight w:val="yellow"/>
                  <w:lang w:val="en-US"/>
                </w:rPr>
                <w:t>0</w:t>
              </w:r>
            </w:ins>
          </w:p>
        </w:tc>
        <w:tc>
          <w:tcPr>
            <w:tcW w:w="814" w:type="dxa"/>
            <w:shd w:val="clear" w:color="auto" w:fill="auto"/>
            <w:vAlign w:val="center"/>
          </w:tcPr>
          <w:p w14:paraId="52EBF6AB" w14:textId="77777777" w:rsidR="00EC66BB" w:rsidRPr="00EC670D" w:rsidRDefault="00EC66BB" w:rsidP="001A7E0D">
            <w:pPr>
              <w:spacing w:line="240" w:lineRule="auto"/>
              <w:jc w:val="center"/>
              <w:rPr>
                <w:rFonts w:ascii="Times New Roman" w:hAnsi="Times New Roman" w:cs="Times New Roman"/>
              </w:rPr>
            </w:pPr>
            <w:r w:rsidRPr="00EC670D">
              <w:rPr>
                <w:rFonts w:ascii="Times New Roman" w:hAnsi="Times New Roman" w:cs="Times New Roman"/>
              </w:rPr>
              <w:t>55</w:t>
            </w:r>
          </w:p>
        </w:tc>
        <w:tc>
          <w:tcPr>
            <w:tcW w:w="1722" w:type="dxa"/>
            <w:shd w:val="clear" w:color="auto" w:fill="auto"/>
            <w:vAlign w:val="center"/>
          </w:tcPr>
          <w:p w14:paraId="4162D304" w14:textId="7EFB27C8" w:rsidR="00EC66BB" w:rsidRPr="00FC7398" w:rsidRDefault="00EC66BB" w:rsidP="001A7E0D">
            <w:pPr>
              <w:spacing w:line="240" w:lineRule="auto"/>
              <w:jc w:val="center"/>
              <w:rPr>
                <w:rFonts w:ascii="Times New Roman" w:hAnsi="Times New Roman" w:cs="Times New Roman"/>
                <w:highlight w:val="yellow"/>
                <w:lang w:val="en-US"/>
                <w:rPrChange w:id="72" w:author="Пользователь" w:date="2023-04-11T12:24:00Z">
                  <w:rPr>
                    <w:rFonts w:ascii="Times New Roman" w:hAnsi="Times New Roman" w:cs="Times New Roman"/>
                  </w:rPr>
                </w:rPrChange>
              </w:rPr>
            </w:pPr>
            <w:r w:rsidRPr="00E759F8">
              <w:rPr>
                <w:rFonts w:ascii="Times New Roman" w:hAnsi="Times New Roman" w:cs="Times New Roman"/>
                <w:highlight w:val="yellow"/>
                <w:rPrChange w:id="73" w:author="Syed Hussainy" w:date="2023-04-04T21:04:00Z">
                  <w:rPr>
                    <w:rFonts w:ascii="Times New Roman" w:hAnsi="Times New Roman" w:cs="Times New Roman"/>
                  </w:rPr>
                </w:rPrChange>
              </w:rPr>
              <w:t>17</w:t>
            </w:r>
            <w:del w:id="74" w:author="Пользователь" w:date="2023-04-11T12:24:00Z">
              <w:r w:rsidRPr="00E759F8" w:rsidDel="00FC7398">
                <w:rPr>
                  <w:rFonts w:ascii="Times New Roman" w:hAnsi="Times New Roman" w:cs="Times New Roman"/>
                  <w:highlight w:val="yellow"/>
                  <w:rPrChange w:id="75" w:author="Syed Hussainy" w:date="2023-04-04T21:04:00Z">
                    <w:rPr>
                      <w:rFonts w:ascii="Times New Roman" w:hAnsi="Times New Roman" w:cs="Times New Roman"/>
                    </w:rPr>
                  </w:rPrChange>
                </w:rPr>
                <w:delText>,</w:delText>
              </w:r>
            </w:del>
            <w:r w:rsidRPr="00E759F8">
              <w:rPr>
                <w:rFonts w:ascii="Times New Roman" w:hAnsi="Times New Roman" w:cs="Times New Roman"/>
                <w:highlight w:val="yellow"/>
                <w:rPrChange w:id="76" w:author="Syed Hussainy" w:date="2023-04-04T21:04:00Z">
                  <w:rPr>
                    <w:rFonts w:ascii="Times New Roman" w:hAnsi="Times New Roman" w:cs="Times New Roman"/>
                  </w:rPr>
                </w:rPrChange>
              </w:rPr>
              <w:t>5</w:t>
            </w:r>
            <w:ins w:id="77" w:author="Пользователь" w:date="2023-04-11T12:24:00Z">
              <w:r w:rsidR="00FC7398">
                <w:rPr>
                  <w:rFonts w:ascii="Times New Roman" w:hAnsi="Times New Roman" w:cs="Times New Roman"/>
                  <w:highlight w:val="yellow"/>
                  <w:lang w:val="en-US"/>
                </w:rPr>
                <w:t>0</w:t>
              </w:r>
            </w:ins>
          </w:p>
        </w:tc>
        <w:tc>
          <w:tcPr>
            <w:tcW w:w="803" w:type="dxa"/>
            <w:shd w:val="clear" w:color="auto" w:fill="auto"/>
            <w:vAlign w:val="center"/>
          </w:tcPr>
          <w:p w14:paraId="07461294" w14:textId="77777777" w:rsidR="00EC66BB" w:rsidRPr="00EC670D" w:rsidRDefault="00EC66BB" w:rsidP="001A7E0D">
            <w:pPr>
              <w:spacing w:line="240" w:lineRule="auto"/>
              <w:jc w:val="center"/>
              <w:rPr>
                <w:rFonts w:ascii="Times New Roman" w:hAnsi="Times New Roman" w:cs="Times New Roman"/>
              </w:rPr>
            </w:pPr>
            <w:r w:rsidRPr="00EC670D">
              <w:rPr>
                <w:rFonts w:ascii="Times New Roman" w:hAnsi="Times New Roman" w:cs="Times New Roman"/>
              </w:rPr>
              <w:t>65</w:t>
            </w:r>
          </w:p>
        </w:tc>
        <w:tc>
          <w:tcPr>
            <w:tcW w:w="1722" w:type="dxa"/>
            <w:shd w:val="clear" w:color="auto" w:fill="auto"/>
            <w:vAlign w:val="center"/>
          </w:tcPr>
          <w:p w14:paraId="26436E3E" w14:textId="2310648D" w:rsidR="00EC66BB" w:rsidRPr="00FC7398" w:rsidRDefault="00EC66BB" w:rsidP="001A7E0D">
            <w:pPr>
              <w:spacing w:line="240" w:lineRule="auto"/>
              <w:jc w:val="center"/>
              <w:rPr>
                <w:rFonts w:ascii="Times New Roman" w:hAnsi="Times New Roman" w:cs="Times New Roman"/>
                <w:highlight w:val="yellow"/>
                <w:lang w:val="en-US"/>
                <w:rPrChange w:id="78" w:author="Пользователь" w:date="2023-04-11T12:24:00Z">
                  <w:rPr>
                    <w:rFonts w:ascii="Times New Roman" w:hAnsi="Times New Roman" w:cs="Times New Roman"/>
                  </w:rPr>
                </w:rPrChange>
              </w:rPr>
            </w:pPr>
            <w:r w:rsidRPr="00E759F8">
              <w:rPr>
                <w:rFonts w:ascii="Times New Roman" w:hAnsi="Times New Roman" w:cs="Times New Roman"/>
                <w:highlight w:val="yellow"/>
                <w:rPrChange w:id="79" w:author="Syed Hussainy" w:date="2023-04-04T21:04:00Z">
                  <w:rPr>
                    <w:rFonts w:ascii="Times New Roman" w:hAnsi="Times New Roman" w:cs="Times New Roman"/>
                  </w:rPr>
                </w:rPrChange>
              </w:rPr>
              <w:t>2</w:t>
            </w:r>
            <w:del w:id="80" w:author="Пользователь" w:date="2023-04-11T12:24:00Z">
              <w:r w:rsidRPr="00E759F8" w:rsidDel="00FC7398">
                <w:rPr>
                  <w:rFonts w:ascii="Times New Roman" w:hAnsi="Times New Roman" w:cs="Times New Roman"/>
                  <w:highlight w:val="yellow"/>
                  <w:rPrChange w:id="81" w:author="Syed Hussainy" w:date="2023-04-04T21:04:00Z">
                    <w:rPr>
                      <w:rFonts w:ascii="Times New Roman" w:hAnsi="Times New Roman" w:cs="Times New Roman"/>
                    </w:rPr>
                  </w:rPrChange>
                </w:rPr>
                <w:delText>,</w:delText>
              </w:r>
            </w:del>
            <w:r w:rsidRPr="00E759F8">
              <w:rPr>
                <w:rFonts w:ascii="Times New Roman" w:hAnsi="Times New Roman" w:cs="Times New Roman"/>
                <w:highlight w:val="yellow"/>
                <w:rPrChange w:id="82" w:author="Syed Hussainy" w:date="2023-04-04T21:04:00Z">
                  <w:rPr>
                    <w:rFonts w:ascii="Times New Roman" w:hAnsi="Times New Roman" w:cs="Times New Roman"/>
                  </w:rPr>
                </w:rPrChange>
              </w:rPr>
              <w:t>5</w:t>
            </w:r>
            <w:ins w:id="83" w:author="Пользователь" w:date="2023-04-11T12:24:00Z">
              <w:r w:rsidR="00FC7398">
                <w:rPr>
                  <w:rFonts w:ascii="Times New Roman" w:hAnsi="Times New Roman" w:cs="Times New Roman"/>
                  <w:highlight w:val="yellow"/>
                  <w:lang w:val="en-US"/>
                </w:rPr>
                <w:t>0</w:t>
              </w:r>
            </w:ins>
          </w:p>
        </w:tc>
        <w:tc>
          <w:tcPr>
            <w:tcW w:w="808" w:type="dxa"/>
            <w:shd w:val="clear" w:color="auto" w:fill="auto"/>
            <w:vAlign w:val="center"/>
          </w:tcPr>
          <w:p w14:paraId="03E8F607" w14:textId="77777777" w:rsidR="00EC66BB" w:rsidRPr="00EC670D" w:rsidRDefault="00EC66BB" w:rsidP="001A7E0D">
            <w:pPr>
              <w:spacing w:line="240" w:lineRule="auto"/>
              <w:jc w:val="center"/>
              <w:rPr>
                <w:rFonts w:ascii="Times New Roman" w:hAnsi="Times New Roman" w:cs="Times New Roman"/>
              </w:rPr>
            </w:pPr>
            <w:r w:rsidRPr="00EC670D">
              <w:rPr>
                <w:rFonts w:ascii="Times New Roman" w:hAnsi="Times New Roman" w:cs="Times New Roman"/>
              </w:rPr>
              <w:t>10</w:t>
            </w:r>
          </w:p>
        </w:tc>
      </w:tr>
      <w:tr w:rsidR="00EC66BB" w:rsidRPr="00EC670D" w14:paraId="2BEC09AA" w14:textId="77777777" w:rsidTr="00EC66BB">
        <w:trPr>
          <w:trHeight w:val="336"/>
        </w:trPr>
        <w:tc>
          <w:tcPr>
            <w:tcW w:w="1980" w:type="dxa"/>
            <w:shd w:val="clear" w:color="auto" w:fill="auto"/>
            <w:vAlign w:val="center"/>
          </w:tcPr>
          <w:p w14:paraId="114D4BED" w14:textId="77777777" w:rsidR="00EC66BB" w:rsidRPr="001A7E0D" w:rsidRDefault="00EC66BB" w:rsidP="00571C2A">
            <w:pPr>
              <w:spacing w:line="240" w:lineRule="auto"/>
              <w:rPr>
                <w:rFonts w:ascii="Times New Roman" w:hAnsi="Times New Roman" w:cs="Times New Roman"/>
                <w:lang w:val="en-US"/>
              </w:rPr>
            </w:pPr>
            <w:r w:rsidRPr="001A7E0D">
              <w:rPr>
                <w:rFonts w:ascii="Times New Roman" w:hAnsi="Times New Roman" w:cs="Times New Roman"/>
                <w:lang w:val="en-US"/>
              </w:rPr>
              <w:t>On average in the Volgograd region</w:t>
            </w:r>
          </w:p>
        </w:tc>
        <w:tc>
          <w:tcPr>
            <w:tcW w:w="1722" w:type="dxa"/>
            <w:shd w:val="clear" w:color="auto" w:fill="auto"/>
            <w:vAlign w:val="center"/>
          </w:tcPr>
          <w:p w14:paraId="5D667513" w14:textId="347CB732" w:rsidR="00EC66BB" w:rsidRPr="00FC7398" w:rsidRDefault="00EC66BB" w:rsidP="001A7E0D">
            <w:pPr>
              <w:spacing w:line="240" w:lineRule="auto"/>
              <w:jc w:val="center"/>
              <w:rPr>
                <w:rFonts w:ascii="Times New Roman" w:hAnsi="Times New Roman" w:cs="Times New Roman"/>
                <w:highlight w:val="yellow"/>
                <w:lang w:val="en-US"/>
                <w:rPrChange w:id="84" w:author="Пользователь" w:date="2023-04-11T12:23:00Z">
                  <w:rPr>
                    <w:rFonts w:ascii="Times New Roman" w:hAnsi="Times New Roman" w:cs="Times New Roman"/>
                  </w:rPr>
                </w:rPrChange>
              </w:rPr>
            </w:pPr>
            <w:r w:rsidRPr="00E759F8">
              <w:rPr>
                <w:rFonts w:ascii="Times New Roman" w:hAnsi="Times New Roman" w:cs="Times New Roman"/>
                <w:highlight w:val="yellow"/>
                <w:rPrChange w:id="85" w:author="Syed Hussainy" w:date="2023-04-04T21:04:00Z">
                  <w:rPr>
                    <w:rFonts w:ascii="Times New Roman" w:hAnsi="Times New Roman" w:cs="Times New Roman"/>
                  </w:rPr>
                </w:rPrChange>
              </w:rPr>
              <w:t>18</w:t>
            </w:r>
            <w:del w:id="86" w:author="Пользователь" w:date="2023-04-11T12:23:00Z">
              <w:r w:rsidRPr="00E759F8" w:rsidDel="00FC7398">
                <w:rPr>
                  <w:rFonts w:ascii="Times New Roman" w:hAnsi="Times New Roman" w:cs="Times New Roman"/>
                  <w:highlight w:val="yellow"/>
                  <w:rPrChange w:id="87" w:author="Syed Hussainy" w:date="2023-04-04T21:04:00Z">
                    <w:rPr>
                      <w:rFonts w:ascii="Times New Roman" w:hAnsi="Times New Roman" w:cs="Times New Roman"/>
                    </w:rPr>
                  </w:rPrChange>
                </w:rPr>
                <w:delText>,</w:delText>
              </w:r>
            </w:del>
            <w:r w:rsidRPr="00E759F8">
              <w:rPr>
                <w:rFonts w:ascii="Times New Roman" w:hAnsi="Times New Roman" w:cs="Times New Roman"/>
                <w:highlight w:val="yellow"/>
                <w:rPrChange w:id="88" w:author="Syed Hussainy" w:date="2023-04-04T21:04:00Z">
                  <w:rPr>
                    <w:rFonts w:ascii="Times New Roman" w:hAnsi="Times New Roman" w:cs="Times New Roman"/>
                  </w:rPr>
                </w:rPrChange>
              </w:rPr>
              <w:t>1</w:t>
            </w:r>
            <w:ins w:id="89" w:author="Пользователь" w:date="2023-04-11T12:23:00Z">
              <w:r w:rsidR="00FC7398">
                <w:rPr>
                  <w:rFonts w:ascii="Times New Roman" w:hAnsi="Times New Roman" w:cs="Times New Roman"/>
                  <w:highlight w:val="yellow"/>
                  <w:lang w:val="en-US"/>
                </w:rPr>
                <w:t>0</w:t>
              </w:r>
            </w:ins>
          </w:p>
        </w:tc>
        <w:tc>
          <w:tcPr>
            <w:tcW w:w="814" w:type="dxa"/>
            <w:shd w:val="clear" w:color="auto" w:fill="auto"/>
            <w:vAlign w:val="center"/>
          </w:tcPr>
          <w:p w14:paraId="3EA639A9" w14:textId="77777777" w:rsidR="00EC66BB" w:rsidRPr="00EC670D" w:rsidRDefault="00EC66BB" w:rsidP="001A7E0D">
            <w:pPr>
              <w:spacing w:line="240" w:lineRule="auto"/>
              <w:jc w:val="center"/>
              <w:rPr>
                <w:rFonts w:ascii="Times New Roman" w:hAnsi="Times New Roman" w:cs="Times New Roman"/>
              </w:rPr>
            </w:pPr>
            <w:r w:rsidRPr="00EC670D">
              <w:rPr>
                <w:rFonts w:ascii="Times New Roman" w:hAnsi="Times New Roman" w:cs="Times New Roman"/>
              </w:rPr>
              <w:t>67</w:t>
            </w:r>
          </w:p>
        </w:tc>
        <w:tc>
          <w:tcPr>
            <w:tcW w:w="1722" w:type="dxa"/>
            <w:shd w:val="clear" w:color="auto" w:fill="auto"/>
            <w:vAlign w:val="center"/>
          </w:tcPr>
          <w:p w14:paraId="09FEE77B" w14:textId="04322835" w:rsidR="00EC66BB" w:rsidRPr="00FC7398" w:rsidRDefault="00EC66BB" w:rsidP="001A7E0D">
            <w:pPr>
              <w:spacing w:line="240" w:lineRule="auto"/>
              <w:jc w:val="center"/>
              <w:rPr>
                <w:rFonts w:ascii="Times New Roman" w:hAnsi="Times New Roman" w:cs="Times New Roman"/>
                <w:highlight w:val="yellow"/>
                <w:lang w:val="en-US"/>
                <w:rPrChange w:id="90" w:author="Пользователь" w:date="2023-04-11T12:24:00Z">
                  <w:rPr>
                    <w:rFonts w:ascii="Times New Roman" w:hAnsi="Times New Roman" w:cs="Times New Roman"/>
                  </w:rPr>
                </w:rPrChange>
              </w:rPr>
            </w:pPr>
            <w:r w:rsidRPr="00E759F8">
              <w:rPr>
                <w:rFonts w:ascii="Times New Roman" w:hAnsi="Times New Roman" w:cs="Times New Roman"/>
                <w:highlight w:val="yellow"/>
                <w:rPrChange w:id="91" w:author="Syed Hussainy" w:date="2023-04-04T21:04:00Z">
                  <w:rPr>
                    <w:rFonts w:ascii="Times New Roman" w:hAnsi="Times New Roman" w:cs="Times New Roman"/>
                  </w:rPr>
                </w:rPrChange>
              </w:rPr>
              <w:t>21</w:t>
            </w:r>
            <w:del w:id="92" w:author="Пользователь" w:date="2023-04-11T12:24:00Z">
              <w:r w:rsidRPr="00E759F8" w:rsidDel="00FC7398">
                <w:rPr>
                  <w:rFonts w:ascii="Times New Roman" w:hAnsi="Times New Roman" w:cs="Times New Roman"/>
                  <w:highlight w:val="yellow"/>
                  <w:rPrChange w:id="93" w:author="Syed Hussainy" w:date="2023-04-04T21:04:00Z">
                    <w:rPr>
                      <w:rFonts w:ascii="Times New Roman" w:hAnsi="Times New Roman" w:cs="Times New Roman"/>
                    </w:rPr>
                  </w:rPrChange>
                </w:rPr>
                <w:delText>,</w:delText>
              </w:r>
            </w:del>
            <w:r w:rsidRPr="00E759F8">
              <w:rPr>
                <w:rFonts w:ascii="Times New Roman" w:hAnsi="Times New Roman" w:cs="Times New Roman"/>
                <w:highlight w:val="yellow"/>
                <w:rPrChange w:id="94" w:author="Syed Hussainy" w:date="2023-04-04T21:04:00Z">
                  <w:rPr>
                    <w:rFonts w:ascii="Times New Roman" w:hAnsi="Times New Roman" w:cs="Times New Roman"/>
                  </w:rPr>
                </w:rPrChange>
              </w:rPr>
              <w:t>3</w:t>
            </w:r>
            <w:ins w:id="95" w:author="Пользователь" w:date="2023-04-11T12:24:00Z">
              <w:r w:rsidR="00FC7398">
                <w:rPr>
                  <w:rFonts w:ascii="Times New Roman" w:hAnsi="Times New Roman" w:cs="Times New Roman"/>
                  <w:highlight w:val="yellow"/>
                  <w:lang w:val="en-US"/>
                </w:rPr>
                <w:t>0</w:t>
              </w:r>
            </w:ins>
          </w:p>
        </w:tc>
        <w:tc>
          <w:tcPr>
            <w:tcW w:w="803" w:type="dxa"/>
            <w:shd w:val="clear" w:color="auto" w:fill="auto"/>
            <w:vAlign w:val="center"/>
          </w:tcPr>
          <w:p w14:paraId="1303206B" w14:textId="77777777" w:rsidR="00EC66BB" w:rsidRPr="00EC670D" w:rsidRDefault="00EC66BB" w:rsidP="001A7E0D">
            <w:pPr>
              <w:spacing w:line="240" w:lineRule="auto"/>
              <w:jc w:val="center"/>
              <w:rPr>
                <w:rFonts w:ascii="Times New Roman" w:hAnsi="Times New Roman" w:cs="Times New Roman"/>
              </w:rPr>
            </w:pPr>
            <w:r w:rsidRPr="00EC670D">
              <w:rPr>
                <w:rFonts w:ascii="Times New Roman" w:hAnsi="Times New Roman" w:cs="Times New Roman"/>
              </w:rPr>
              <w:t>79</w:t>
            </w:r>
          </w:p>
        </w:tc>
        <w:tc>
          <w:tcPr>
            <w:tcW w:w="1722" w:type="dxa"/>
            <w:shd w:val="clear" w:color="auto" w:fill="auto"/>
            <w:vAlign w:val="center"/>
          </w:tcPr>
          <w:p w14:paraId="79FF6E54" w14:textId="46EE34E9" w:rsidR="00EC66BB" w:rsidRPr="00FC7398" w:rsidRDefault="00EC66BB" w:rsidP="001A7E0D">
            <w:pPr>
              <w:spacing w:line="240" w:lineRule="auto"/>
              <w:jc w:val="center"/>
              <w:rPr>
                <w:rFonts w:ascii="Times New Roman" w:hAnsi="Times New Roman" w:cs="Times New Roman"/>
                <w:highlight w:val="yellow"/>
                <w:lang w:val="en-US"/>
                <w:rPrChange w:id="96" w:author="Пользователь" w:date="2023-04-11T12:24:00Z">
                  <w:rPr>
                    <w:rFonts w:ascii="Times New Roman" w:hAnsi="Times New Roman" w:cs="Times New Roman"/>
                  </w:rPr>
                </w:rPrChange>
              </w:rPr>
            </w:pPr>
            <w:r w:rsidRPr="00E759F8">
              <w:rPr>
                <w:rFonts w:ascii="Times New Roman" w:hAnsi="Times New Roman" w:cs="Times New Roman"/>
                <w:highlight w:val="yellow"/>
                <w:rPrChange w:id="97" w:author="Syed Hussainy" w:date="2023-04-04T21:04:00Z">
                  <w:rPr>
                    <w:rFonts w:ascii="Times New Roman" w:hAnsi="Times New Roman" w:cs="Times New Roman"/>
                  </w:rPr>
                </w:rPrChange>
              </w:rPr>
              <w:t>3</w:t>
            </w:r>
            <w:del w:id="98" w:author="Пользователь" w:date="2023-04-11T12:24:00Z">
              <w:r w:rsidRPr="00E759F8" w:rsidDel="00FC7398">
                <w:rPr>
                  <w:rFonts w:ascii="Times New Roman" w:hAnsi="Times New Roman" w:cs="Times New Roman"/>
                  <w:highlight w:val="yellow"/>
                  <w:rPrChange w:id="99" w:author="Syed Hussainy" w:date="2023-04-04T21:04:00Z">
                    <w:rPr>
                      <w:rFonts w:ascii="Times New Roman" w:hAnsi="Times New Roman" w:cs="Times New Roman"/>
                    </w:rPr>
                  </w:rPrChange>
                </w:rPr>
                <w:delText>,</w:delText>
              </w:r>
            </w:del>
            <w:r w:rsidRPr="00E759F8">
              <w:rPr>
                <w:rFonts w:ascii="Times New Roman" w:hAnsi="Times New Roman" w:cs="Times New Roman"/>
                <w:highlight w:val="yellow"/>
                <w:rPrChange w:id="100" w:author="Syed Hussainy" w:date="2023-04-04T21:04:00Z">
                  <w:rPr>
                    <w:rFonts w:ascii="Times New Roman" w:hAnsi="Times New Roman" w:cs="Times New Roman"/>
                  </w:rPr>
                </w:rPrChange>
              </w:rPr>
              <w:t>2</w:t>
            </w:r>
            <w:ins w:id="101" w:author="Пользователь" w:date="2023-04-11T12:24:00Z">
              <w:r w:rsidR="00FC7398">
                <w:rPr>
                  <w:rFonts w:ascii="Times New Roman" w:hAnsi="Times New Roman" w:cs="Times New Roman"/>
                  <w:highlight w:val="yellow"/>
                  <w:lang w:val="en-US"/>
                </w:rPr>
                <w:t>0</w:t>
              </w:r>
            </w:ins>
          </w:p>
        </w:tc>
        <w:tc>
          <w:tcPr>
            <w:tcW w:w="808" w:type="dxa"/>
            <w:shd w:val="clear" w:color="auto" w:fill="auto"/>
            <w:vAlign w:val="center"/>
          </w:tcPr>
          <w:p w14:paraId="573874F7" w14:textId="77777777" w:rsidR="00EC66BB" w:rsidRPr="00EC670D" w:rsidRDefault="00EC66BB" w:rsidP="001A7E0D">
            <w:pPr>
              <w:spacing w:line="240" w:lineRule="auto"/>
              <w:jc w:val="center"/>
              <w:rPr>
                <w:rFonts w:ascii="Times New Roman" w:hAnsi="Times New Roman" w:cs="Times New Roman"/>
              </w:rPr>
            </w:pPr>
            <w:r w:rsidRPr="00EC670D">
              <w:rPr>
                <w:rFonts w:ascii="Times New Roman" w:hAnsi="Times New Roman" w:cs="Times New Roman"/>
              </w:rPr>
              <w:t>12</w:t>
            </w:r>
          </w:p>
        </w:tc>
      </w:tr>
    </w:tbl>
    <w:p w14:paraId="193B81BF" w14:textId="77777777" w:rsidR="001D3434" w:rsidRDefault="001D3434" w:rsidP="004D6382">
      <w:pPr>
        <w:spacing w:after="0"/>
        <w:ind w:firstLine="709"/>
        <w:jc w:val="both"/>
        <w:rPr>
          <w:rFonts w:ascii="Times New Roman" w:hAnsi="Times New Roman" w:cs="Times New Roman"/>
          <w:sz w:val="24"/>
          <w:szCs w:val="24"/>
        </w:rPr>
      </w:pPr>
    </w:p>
    <w:p w14:paraId="1AED3EB3" w14:textId="77777777" w:rsidR="00071CAC" w:rsidRPr="000E78E7" w:rsidRDefault="00B7176D" w:rsidP="004D6382">
      <w:pPr>
        <w:spacing w:after="0"/>
        <w:ind w:firstLine="709"/>
        <w:jc w:val="both"/>
        <w:rPr>
          <w:rFonts w:ascii="Times New Roman" w:hAnsi="Times New Roman" w:cs="Times New Roman"/>
          <w:sz w:val="24"/>
          <w:szCs w:val="24"/>
          <w:lang w:val="en-US"/>
        </w:rPr>
      </w:pPr>
      <w:r w:rsidRPr="00B7176D">
        <w:rPr>
          <w:rFonts w:ascii="Times New Roman" w:hAnsi="Times New Roman" w:cs="Times New Roman"/>
          <w:sz w:val="24"/>
          <w:szCs w:val="24"/>
          <w:lang w:val="en-US"/>
        </w:rPr>
        <w:t xml:space="preserve">The use of another methodology for scoring land fertility - by net income from the sale of crop products (Table 2) shows that despite certain costs required for agroforestry </w:t>
      </w:r>
      <w:r w:rsidRPr="00F51C02">
        <w:rPr>
          <w:rFonts w:ascii="Times New Roman" w:hAnsi="Times New Roman" w:cs="Times New Roman"/>
          <w:lang w:val="en-US"/>
        </w:rPr>
        <w:t>system</w:t>
      </w:r>
      <w:r w:rsidRPr="00B7176D">
        <w:rPr>
          <w:rFonts w:ascii="Times New Roman" w:hAnsi="Times New Roman" w:cs="Times New Roman"/>
          <w:sz w:val="24"/>
          <w:szCs w:val="24"/>
          <w:lang w:val="en-US"/>
        </w:rPr>
        <w:t>, due to the creation of favorable microclimatic conditions by trees in forested fields and the production of additional crop production, the estimated scores of net income received from forested arable land also exceeds similar indicators for open arable land by 17-20%.</w:t>
      </w:r>
    </w:p>
    <w:p w14:paraId="1A8B295A" w14:textId="77777777" w:rsidR="00EC66BB" w:rsidRPr="000E78E7" w:rsidRDefault="00EC66BB" w:rsidP="004D6382">
      <w:pPr>
        <w:spacing w:after="0"/>
        <w:ind w:firstLine="709"/>
        <w:jc w:val="both"/>
        <w:rPr>
          <w:rFonts w:ascii="Times New Roman" w:hAnsi="Times New Roman" w:cs="Times New Roman"/>
          <w:sz w:val="24"/>
          <w:szCs w:val="24"/>
          <w:lang w:val="en-US"/>
        </w:rPr>
      </w:pPr>
      <w:r w:rsidRPr="00EC66BB">
        <w:rPr>
          <w:rFonts w:ascii="Times New Roman" w:hAnsi="Times New Roman" w:cs="Times New Roman"/>
          <w:sz w:val="24"/>
          <w:szCs w:val="24"/>
          <w:lang w:val="en-US"/>
        </w:rPr>
        <w:t>Thus, the amount of net income received from the sale of crop products (grade 3 wheat), with the traditional method of cultivation in the Volgograd region, is USD 1785 - USD 2487 (zonal vector: semi-desert zone - steppe zone) per 1 hectare of arable land. In terms of evaluation points, this, respectively, is 49-68 points. Land plots with elements of agroforestry are estimated by net income at 31-43 points higher than land without these elements. This significantly exceeds the indicators obtained using the first scoring methodology by 3.1-3.4 times.</w:t>
      </w:r>
    </w:p>
    <w:p w14:paraId="67BE30BE" w14:textId="77777777" w:rsidR="00AA4230" w:rsidRPr="000E78E7" w:rsidRDefault="00AA4230" w:rsidP="004D6382">
      <w:pPr>
        <w:spacing w:after="0"/>
        <w:ind w:firstLine="709"/>
        <w:jc w:val="both"/>
        <w:rPr>
          <w:rFonts w:ascii="Times New Roman" w:hAnsi="Times New Roman" w:cs="Times New Roman"/>
          <w:sz w:val="24"/>
          <w:szCs w:val="24"/>
          <w:lang w:val="en-US"/>
        </w:rPr>
      </w:pPr>
    </w:p>
    <w:p w14:paraId="0660DB11" w14:textId="77777777" w:rsidR="00AC5D69" w:rsidRPr="00AA4230" w:rsidRDefault="00783AFA" w:rsidP="004D6382">
      <w:pPr>
        <w:spacing w:after="0"/>
        <w:ind w:firstLine="709"/>
        <w:jc w:val="both"/>
        <w:rPr>
          <w:rFonts w:ascii="Times New Roman" w:hAnsi="Times New Roman" w:cs="Times New Roman"/>
          <w:bCs/>
          <w:lang w:val="en-US"/>
        </w:rPr>
      </w:pPr>
      <w:r>
        <w:rPr>
          <w:rFonts w:ascii="Times New Roman" w:hAnsi="Times New Roman" w:cs="Times New Roman"/>
          <w:bCs/>
          <w:lang w:val="en-US"/>
        </w:rPr>
        <w:t xml:space="preserve">Table </w:t>
      </w:r>
      <w:r w:rsidRPr="00AA4230">
        <w:rPr>
          <w:rFonts w:ascii="Times New Roman" w:hAnsi="Times New Roman" w:cs="Times New Roman"/>
          <w:bCs/>
          <w:lang w:val="en-US"/>
        </w:rPr>
        <w:t>2</w:t>
      </w:r>
      <w:r w:rsidRPr="00D36BA3">
        <w:rPr>
          <w:rFonts w:ascii="Times New Roman" w:hAnsi="Times New Roman" w:cs="Times New Roman"/>
          <w:bCs/>
          <w:lang w:val="en-US"/>
        </w:rPr>
        <w:t>.</w:t>
      </w:r>
      <w:r w:rsidRPr="00AA4230">
        <w:rPr>
          <w:rFonts w:ascii="Times New Roman" w:hAnsi="Times New Roman" w:cs="Times New Roman"/>
          <w:bCs/>
          <w:lang w:val="en-US"/>
        </w:rPr>
        <w:t xml:space="preserve"> </w:t>
      </w:r>
      <w:r w:rsidR="00852B37" w:rsidRPr="00852B37">
        <w:rPr>
          <w:rFonts w:ascii="Times New Roman" w:hAnsi="Times New Roman" w:cs="Times New Roman"/>
          <w:bCs/>
          <w:lang w:val="en-US"/>
        </w:rPr>
        <w:t xml:space="preserve">The score </w:t>
      </w:r>
      <w:r w:rsidR="00AA4230" w:rsidRPr="00AA4230">
        <w:rPr>
          <w:rFonts w:ascii="Times New Roman" w:hAnsi="Times New Roman" w:cs="Times New Roman"/>
          <w:bCs/>
          <w:lang w:val="en-US"/>
        </w:rPr>
        <w:t>of forested and open arable land in the Volgograd region based on net income from the sale of wheat, per 1 ha of sown 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2"/>
        <w:gridCol w:w="1165"/>
        <w:gridCol w:w="1161"/>
        <w:gridCol w:w="1166"/>
        <w:gridCol w:w="1162"/>
        <w:gridCol w:w="1166"/>
        <w:gridCol w:w="1163"/>
      </w:tblGrid>
      <w:tr w:rsidR="00852B37" w:rsidRPr="00852B37" w14:paraId="3C471262" w14:textId="77777777" w:rsidTr="0064445A">
        <w:tc>
          <w:tcPr>
            <w:tcW w:w="2448" w:type="dxa"/>
            <w:vMerge w:val="restart"/>
            <w:shd w:val="clear" w:color="auto" w:fill="auto"/>
            <w:vAlign w:val="center"/>
          </w:tcPr>
          <w:p w14:paraId="4CC0E02F" w14:textId="77777777" w:rsidR="00852B37" w:rsidRPr="00852B37" w:rsidRDefault="00571C2A" w:rsidP="0064445A">
            <w:pPr>
              <w:jc w:val="center"/>
              <w:rPr>
                <w:rFonts w:ascii="Times New Roman" w:hAnsi="Times New Roman" w:cs="Times New Roman"/>
              </w:rPr>
            </w:pPr>
            <w:r w:rsidRPr="00F51C02">
              <w:rPr>
                <w:rFonts w:ascii="Times New Roman" w:hAnsi="Times New Roman" w:cs="Times New Roman"/>
              </w:rPr>
              <w:t>Natural</w:t>
            </w:r>
            <w:r>
              <w:rPr>
                <w:rFonts w:ascii="Times New Roman" w:hAnsi="Times New Roman" w:cs="Times New Roman"/>
              </w:rPr>
              <w:t xml:space="preserve"> </w:t>
            </w:r>
            <w:r w:rsidRPr="00F51C02">
              <w:rPr>
                <w:rFonts w:ascii="Times New Roman" w:hAnsi="Times New Roman" w:cs="Times New Roman"/>
              </w:rPr>
              <w:t>zone</w:t>
            </w:r>
          </w:p>
        </w:tc>
        <w:tc>
          <w:tcPr>
            <w:tcW w:w="2374" w:type="dxa"/>
            <w:gridSpan w:val="2"/>
            <w:shd w:val="clear" w:color="auto" w:fill="auto"/>
            <w:vAlign w:val="center"/>
          </w:tcPr>
          <w:p w14:paraId="1E655014" w14:textId="77777777" w:rsidR="00852B37" w:rsidRPr="00F51C02" w:rsidRDefault="00852B37" w:rsidP="0064445A">
            <w:pPr>
              <w:spacing w:line="240" w:lineRule="auto"/>
              <w:jc w:val="center"/>
              <w:rPr>
                <w:rFonts w:ascii="Times New Roman" w:hAnsi="Times New Roman" w:cs="Times New Roman"/>
                <w:lang w:val="en-US"/>
              </w:rPr>
            </w:pPr>
            <w:r w:rsidRPr="00F51C02">
              <w:rPr>
                <w:rFonts w:ascii="Times New Roman" w:hAnsi="Times New Roman" w:cs="Times New Roman"/>
                <w:lang w:val="en-US"/>
              </w:rPr>
              <w:t>Land object without agroforestry system</w:t>
            </w:r>
          </w:p>
        </w:tc>
        <w:tc>
          <w:tcPr>
            <w:tcW w:w="2374" w:type="dxa"/>
            <w:gridSpan w:val="2"/>
            <w:shd w:val="clear" w:color="auto" w:fill="auto"/>
            <w:vAlign w:val="center"/>
          </w:tcPr>
          <w:p w14:paraId="2FBDE369" w14:textId="77777777" w:rsidR="00852B37" w:rsidRPr="00F51C02" w:rsidRDefault="00852B37" w:rsidP="0064445A">
            <w:pPr>
              <w:spacing w:line="240" w:lineRule="auto"/>
              <w:jc w:val="center"/>
              <w:rPr>
                <w:rFonts w:ascii="Times New Roman" w:hAnsi="Times New Roman" w:cs="Times New Roman"/>
                <w:lang w:val="en-US"/>
              </w:rPr>
            </w:pPr>
            <w:r w:rsidRPr="00F51C02">
              <w:rPr>
                <w:rFonts w:ascii="Times New Roman" w:hAnsi="Times New Roman" w:cs="Times New Roman"/>
                <w:lang w:val="en-US"/>
              </w:rPr>
              <w:t>Land object with a system of agroforestry</w:t>
            </w:r>
          </w:p>
        </w:tc>
        <w:tc>
          <w:tcPr>
            <w:tcW w:w="2375" w:type="dxa"/>
            <w:gridSpan w:val="2"/>
            <w:shd w:val="clear" w:color="auto" w:fill="auto"/>
            <w:vAlign w:val="center"/>
          </w:tcPr>
          <w:p w14:paraId="22CA0C50" w14:textId="77777777" w:rsidR="00852B37" w:rsidRPr="00852B37" w:rsidRDefault="00852B37" w:rsidP="0064445A">
            <w:pPr>
              <w:jc w:val="center"/>
              <w:rPr>
                <w:rFonts w:ascii="Times New Roman" w:hAnsi="Times New Roman" w:cs="Times New Roman"/>
              </w:rPr>
            </w:pPr>
            <w:r w:rsidRPr="00F51C02">
              <w:rPr>
                <w:rFonts w:ascii="Times New Roman" w:hAnsi="Times New Roman" w:cs="Times New Roman"/>
              </w:rPr>
              <w:t>Difference</w:t>
            </w:r>
          </w:p>
        </w:tc>
      </w:tr>
      <w:tr w:rsidR="00AE46C5" w:rsidRPr="00852B37" w14:paraId="4798FB51" w14:textId="77777777" w:rsidTr="0064445A">
        <w:tc>
          <w:tcPr>
            <w:tcW w:w="2448" w:type="dxa"/>
            <w:vMerge/>
            <w:shd w:val="clear" w:color="auto" w:fill="auto"/>
          </w:tcPr>
          <w:p w14:paraId="0D9911B8" w14:textId="77777777" w:rsidR="00AE46C5" w:rsidRPr="00852B37" w:rsidRDefault="00AE46C5" w:rsidP="0064445A">
            <w:pPr>
              <w:jc w:val="both"/>
              <w:rPr>
                <w:rFonts w:ascii="Times New Roman" w:hAnsi="Times New Roman" w:cs="Times New Roman"/>
              </w:rPr>
            </w:pPr>
          </w:p>
        </w:tc>
        <w:tc>
          <w:tcPr>
            <w:tcW w:w="1187" w:type="dxa"/>
            <w:shd w:val="clear" w:color="auto" w:fill="auto"/>
            <w:vAlign w:val="center"/>
          </w:tcPr>
          <w:p w14:paraId="44498AB2" w14:textId="77777777" w:rsidR="00AE46C5" w:rsidRPr="00852B37" w:rsidRDefault="00AE46C5" w:rsidP="0064445A">
            <w:pPr>
              <w:jc w:val="center"/>
              <w:rPr>
                <w:rFonts w:ascii="Times New Roman" w:hAnsi="Times New Roman" w:cs="Times New Roman"/>
              </w:rPr>
            </w:pPr>
            <w:r w:rsidRPr="00AA4230">
              <w:rPr>
                <w:rFonts w:ascii="Times New Roman" w:hAnsi="Times New Roman" w:cs="Times New Roman"/>
                <w:bCs/>
                <w:lang w:val="en-US"/>
              </w:rPr>
              <w:t>net income</w:t>
            </w:r>
          </w:p>
        </w:tc>
        <w:tc>
          <w:tcPr>
            <w:tcW w:w="1187" w:type="dxa"/>
            <w:shd w:val="clear" w:color="auto" w:fill="auto"/>
            <w:vAlign w:val="center"/>
          </w:tcPr>
          <w:p w14:paraId="545ABA1C" w14:textId="77777777" w:rsidR="00AE46C5" w:rsidRPr="00EC670D" w:rsidRDefault="00AE46C5" w:rsidP="0064445A">
            <w:pPr>
              <w:spacing w:line="240" w:lineRule="auto"/>
              <w:jc w:val="center"/>
              <w:rPr>
                <w:rFonts w:ascii="Times New Roman" w:hAnsi="Times New Roman" w:cs="Times New Roman"/>
              </w:rPr>
            </w:pPr>
            <w:r w:rsidRPr="00EC66BB">
              <w:rPr>
                <w:rFonts w:ascii="Times New Roman" w:hAnsi="Times New Roman" w:cs="Times New Roman"/>
                <w:sz w:val="24"/>
                <w:szCs w:val="24"/>
                <w:lang w:val="en-US"/>
              </w:rPr>
              <w:t>points</w:t>
            </w:r>
          </w:p>
        </w:tc>
        <w:tc>
          <w:tcPr>
            <w:tcW w:w="1187" w:type="dxa"/>
            <w:shd w:val="clear" w:color="auto" w:fill="auto"/>
            <w:vAlign w:val="center"/>
          </w:tcPr>
          <w:p w14:paraId="37A2B025" w14:textId="77777777" w:rsidR="00AE46C5" w:rsidRPr="00852B37" w:rsidRDefault="00AE46C5" w:rsidP="0064445A">
            <w:pPr>
              <w:jc w:val="center"/>
              <w:rPr>
                <w:rFonts w:ascii="Times New Roman" w:hAnsi="Times New Roman" w:cs="Times New Roman"/>
              </w:rPr>
            </w:pPr>
            <w:r w:rsidRPr="00AA4230">
              <w:rPr>
                <w:rFonts w:ascii="Times New Roman" w:hAnsi="Times New Roman" w:cs="Times New Roman"/>
                <w:bCs/>
                <w:lang w:val="en-US"/>
              </w:rPr>
              <w:t>net income</w:t>
            </w:r>
          </w:p>
        </w:tc>
        <w:tc>
          <w:tcPr>
            <w:tcW w:w="1187" w:type="dxa"/>
            <w:shd w:val="clear" w:color="auto" w:fill="auto"/>
            <w:vAlign w:val="center"/>
          </w:tcPr>
          <w:p w14:paraId="774C4B76" w14:textId="77777777" w:rsidR="00AE46C5" w:rsidRPr="00EC670D" w:rsidRDefault="00AE46C5" w:rsidP="0064445A">
            <w:pPr>
              <w:spacing w:line="240" w:lineRule="auto"/>
              <w:jc w:val="center"/>
              <w:rPr>
                <w:rFonts w:ascii="Times New Roman" w:hAnsi="Times New Roman" w:cs="Times New Roman"/>
              </w:rPr>
            </w:pPr>
            <w:r w:rsidRPr="00EC66BB">
              <w:rPr>
                <w:rFonts w:ascii="Times New Roman" w:hAnsi="Times New Roman" w:cs="Times New Roman"/>
                <w:sz w:val="24"/>
                <w:szCs w:val="24"/>
                <w:lang w:val="en-US"/>
              </w:rPr>
              <w:t>points</w:t>
            </w:r>
          </w:p>
        </w:tc>
        <w:tc>
          <w:tcPr>
            <w:tcW w:w="1187" w:type="dxa"/>
            <w:shd w:val="clear" w:color="auto" w:fill="auto"/>
            <w:vAlign w:val="center"/>
          </w:tcPr>
          <w:p w14:paraId="44F7EDC5" w14:textId="77777777" w:rsidR="00AE46C5" w:rsidRPr="00852B37" w:rsidRDefault="00AE46C5" w:rsidP="0064445A">
            <w:pPr>
              <w:jc w:val="center"/>
              <w:rPr>
                <w:rFonts w:ascii="Times New Roman" w:hAnsi="Times New Roman" w:cs="Times New Roman"/>
              </w:rPr>
            </w:pPr>
            <w:r w:rsidRPr="00AA4230">
              <w:rPr>
                <w:rFonts w:ascii="Times New Roman" w:hAnsi="Times New Roman" w:cs="Times New Roman"/>
                <w:bCs/>
                <w:lang w:val="en-US"/>
              </w:rPr>
              <w:t>net income</w:t>
            </w:r>
          </w:p>
        </w:tc>
        <w:tc>
          <w:tcPr>
            <w:tcW w:w="1188" w:type="dxa"/>
            <w:shd w:val="clear" w:color="auto" w:fill="auto"/>
            <w:vAlign w:val="center"/>
          </w:tcPr>
          <w:p w14:paraId="76697ACD" w14:textId="77777777" w:rsidR="00AE46C5" w:rsidRPr="00EC670D" w:rsidRDefault="00AE46C5" w:rsidP="0064445A">
            <w:pPr>
              <w:spacing w:line="240" w:lineRule="auto"/>
              <w:jc w:val="center"/>
              <w:rPr>
                <w:rFonts w:ascii="Times New Roman" w:hAnsi="Times New Roman" w:cs="Times New Roman"/>
              </w:rPr>
            </w:pPr>
            <w:r w:rsidRPr="00EC66BB">
              <w:rPr>
                <w:rFonts w:ascii="Times New Roman" w:hAnsi="Times New Roman" w:cs="Times New Roman"/>
                <w:sz w:val="24"/>
                <w:szCs w:val="24"/>
                <w:lang w:val="en-US"/>
              </w:rPr>
              <w:t>points</w:t>
            </w:r>
          </w:p>
        </w:tc>
      </w:tr>
      <w:tr w:rsidR="00571C2A" w:rsidRPr="00852B37" w14:paraId="532CC897" w14:textId="77777777" w:rsidTr="00DF03B6">
        <w:tc>
          <w:tcPr>
            <w:tcW w:w="2448" w:type="dxa"/>
            <w:shd w:val="clear" w:color="auto" w:fill="auto"/>
            <w:vAlign w:val="center"/>
          </w:tcPr>
          <w:p w14:paraId="52EE1B2E" w14:textId="77777777" w:rsidR="00571C2A" w:rsidRPr="00EC670D" w:rsidRDefault="00571C2A" w:rsidP="00571C2A">
            <w:pPr>
              <w:spacing w:line="240" w:lineRule="auto"/>
              <w:rPr>
                <w:rFonts w:ascii="Times New Roman" w:hAnsi="Times New Roman" w:cs="Times New Roman"/>
              </w:rPr>
            </w:pPr>
            <w:r>
              <w:rPr>
                <w:rFonts w:ascii="Times New Roman" w:hAnsi="Times New Roman" w:cs="Times New Roman"/>
                <w:lang w:val="en-US"/>
              </w:rPr>
              <w:t>S</w:t>
            </w:r>
            <w:r w:rsidRPr="00EB64BB">
              <w:rPr>
                <w:rFonts w:ascii="Times New Roman" w:hAnsi="Times New Roman" w:cs="Times New Roman"/>
              </w:rPr>
              <w:t>teppe zone</w:t>
            </w:r>
          </w:p>
        </w:tc>
        <w:tc>
          <w:tcPr>
            <w:tcW w:w="1187" w:type="dxa"/>
            <w:shd w:val="clear" w:color="auto" w:fill="auto"/>
            <w:vAlign w:val="center"/>
          </w:tcPr>
          <w:p w14:paraId="13959BDD" w14:textId="77777777" w:rsidR="00571C2A" w:rsidRPr="00852B37" w:rsidRDefault="00571C2A" w:rsidP="0064445A">
            <w:pPr>
              <w:jc w:val="center"/>
              <w:rPr>
                <w:rFonts w:ascii="Times New Roman" w:hAnsi="Times New Roman" w:cs="Times New Roman"/>
              </w:rPr>
            </w:pPr>
            <w:r w:rsidRPr="00852B37">
              <w:rPr>
                <w:rFonts w:ascii="Times New Roman" w:hAnsi="Times New Roman" w:cs="Times New Roman"/>
                <w:color w:val="222222"/>
                <w:shd w:val="clear" w:color="auto" w:fill="FFFFFF"/>
                <w:lang w:val="en-US"/>
              </w:rPr>
              <w:t>USD</w:t>
            </w:r>
            <w:r w:rsidRPr="00852B37">
              <w:rPr>
                <w:rFonts w:ascii="Times New Roman" w:hAnsi="Times New Roman" w:cs="Times New Roman"/>
              </w:rPr>
              <w:t xml:space="preserve"> 2487</w:t>
            </w:r>
          </w:p>
        </w:tc>
        <w:tc>
          <w:tcPr>
            <w:tcW w:w="1187" w:type="dxa"/>
            <w:shd w:val="clear" w:color="auto" w:fill="auto"/>
            <w:vAlign w:val="center"/>
          </w:tcPr>
          <w:p w14:paraId="6D893331" w14:textId="77777777" w:rsidR="00571C2A" w:rsidRPr="00852B37" w:rsidRDefault="00571C2A" w:rsidP="0064445A">
            <w:pPr>
              <w:jc w:val="center"/>
              <w:rPr>
                <w:rFonts w:ascii="Times New Roman" w:hAnsi="Times New Roman" w:cs="Times New Roman"/>
              </w:rPr>
            </w:pPr>
            <w:r w:rsidRPr="00852B37">
              <w:rPr>
                <w:rFonts w:ascii="Times New Roman" w:hAnsi="Times New Roman" w:cs="Times New Roman"/>
              </w:rPr>
              <w:t>68</w:t>
            </w:r>
          </w:p>
        </w:tc>
        <w:tc>
          <w:tcPr>
            <w:tcW w:w="1187" w:type="dxa"/>
            <w:shd w:val="clear" w:color="auto" w:fill="auto"/>
            <w:vAlign w:val="center"/>
          </w:tcPr>
          <w:p w14:paraId="437DCAB3" w14:textId="77777777" w:rsidR="00571C2A" w:rsidRPr="00852B37" w:rsidRDefault="00571C2A" w:rsidP="0064445A">
            <w:pPr>
              <w:jc w:val="center"/>
              <w:rPr>
                <w:rFonts w:ascii="Times New Roman" w:hAnsi="Times New Roman" w:cs="Times New Roman"/>
              </w:rPr>
            </w:pPr>
            <w:r w:rsidRPr="00852B37">
              <w:rPr>
                <w:rFonts w:ascii="Times New Roman" w:hAnsi="Times New Roman" w:cs="Times New Roman"/>
                <w:color w:val="222222"/>
                <w:shd w:val="clear" w:color="auto" w:fill="FFFFFF"/>
                <w:lang w:val="en-US"/>
              </w:rPr>
              <w:t>USD</w:t>
            </w:r>
            <w:r w:rsidRPr="00852B37">
              <w:rPr>
                <w:rFonts w:ascii="Times New Roman" w:hAnsi="Times New Roman" w:cs="Times New Roman"/>
              </w:rPr>
              <w:t xml:space="preserve"> 2904</w:t>
            </w:r>
          </w:p>
        </w:tc>
        <w:tc>
          <w:tcPr>
            <w:tcW w:w="1187" w:type="dxa"/>
            <w:shd w:val="clear" w:color="auto" w:fill="auto"/>
            <w:vAlign w:val="center"/>
          </w:tcPr>
          <w:p w14:paraId="4BD5FE15" w14:textId="77777777" w:rsidR="00571C2A" w:rsidRPr="00852B37" w:rsidRDefault="00571C2A" w:rsidP="0064445A">
            <w:pPr>
              <w:jc w:val="center"/>
              <w:rPr>
                <w:rFonts w:ascii="Times New Roman" w:hAnsi="Times New Roman" w:cs="Times New Roman"/>
              </w:rPr>
            </w:pPr>
            <w:r w:rsidRPr="00852B37">
              <w:rPr>
                <w:rFonts w:ascii="Times New Roman" w:hAnsi="Times New Roman" w:cs="Times New Roman"/>
              </w:rPr>
              <w:t>111</w:t>
            </w:r>
          </w:p>
        </w:tc>
        <w:tc>
          <w:tcPr>
            <w:tcW w:w="1187" w:type="dxa"/>
            <w:shd w:val="clear" w:color="auto" w:fill="auto"/>
            <w:vAlign w:val="center"/>
          </w:tcPr>
          <w:p w14:paraId="6B814949" w14:textId="77777777" w:rsidR="00571C2A" w:rsidRPr="00852B37" w:rsidRDefault="00571C2A" w:rsidP="0064445A">
            <w:pPr>
              <w:jc w:val="center"/>
              <w:rPr>
                <w:rFonts w:ascii="Times New Roman" w:hAnsi="Times New Roman" w:cs="Times New Roman"/>
              </w:rPr>
            </w:pPr>
            <w:r w:rsidRPr="00852B37">
              <w:rPr>
                <w:rFonts w:ascii="Times New Roman" w:hAnsi="Times New Roman" w:cs="Times New Roman"/>
                <w:color w:val="222222"/>
                <w:shd w:val="clear" w:color="auto" w:fill="FFFFFF"/>
                <w:lang w:val="en-US"/>
              </w:rPr>
              <w:t>USD</w:t>
            </w:r>
            <w:r w:rsidRPr="00852B37">
              <w:rPr>
                <w:rFonts w:ascii="Times New Roman" w:hAnsi="Times New Roman" w:cs="Times New Roman"/>
              </w:rPr>
              <w:t xml:space="preserve"> 417</w:t>
            </w:r>
          </w:p>
        </w:tc>
        <w:tc>
          <w:tcPr>
            <w:tcW w:w="1188" w:type="dxa"/>
            <w:shd w:val="clear" w:color="auto" w:fill="auto"/>
            <w:vAlign w:val="center"/>
          </w:tcPr>
          <w:p w14:paraId="59E577AB" w14:textId="77777777" w:rsidR="00571C2A" w:rsidRPr="00852B37" w:rsidRDefault="00571C2A" w:rsidP="0064445A">
            <w:pPr>
              <w:jc w:val="center"/>
              <w:rPr>
                <w:rFonts w:ascii="Times New Roman" w:hAnsi="Times New Roman" w:cs="Times New Roman"/>
              </w:rPr>
            </w:pPr>
            <w:r w:rsidRPr="00852B37">
              <w:rPr>
                <w:rFonts w:ascii="Times New Roman" w:hAnsi="Times New Roman" w:cs="Times New Roman"/>
              </w:rPr>
              <w:t>43</w:t>
            </w:r>
          </w:p>
        </w:tc>
      </w:tr>
      <w:tr w:rsidR="00571C2A" w:rsidRPr="00852B37" w14:paraId="55B69F5E" w14:textId="77777777" w:rsidTr="00DF03B6">
        <w:tc>
          <w:tcPr>
            <w:tcW w:w="2448" w:type="dxa"/>
            <w:shd w:val="clear" w:color="auto" w:fill="auto"/>
            <w:vAlign w:val="center"/>
          </w:tcPr>
          <w:p w14:paraId="78183127" w14:textId="77777777" w:rsidR="00571C2A" w:rsidRPr="00EC670D" w:rsidRDefault="00571C2A" w:rsidP="00571C2A">
            <w:pPr>
              <w:spacing w:line="240" w:lineRule="auto"/>
              <w:rPr>
                <w:rFonts w:ascii="Times New Roman" w:hAnsi="Times New Roman" w:cs="Times New Roman"/>
              </w:rPr>
            </w:pPr>
            <w:r w:rsidRPr="001A7E0D">
              <w:rPr>
                <w:rFonts w:ascii="Times New Roman" w:hAnsi="Times New Roman" w:cs="Times New Roman"/>
              </w:rPr>
              <w:t>Dry steppe zone</w:t>
            </w:r>
          </w:p>
        </w:tc>
        <w:tc>
          <w:tcPr>
            <w:tcW w:w="1187" w:type="dxa"/>
            <w:shd w:val="clear" w:color="auto" w:fill="auto"/>
            <w:vAlign w:val="center"/>
          </w:tcPr>
          <w:p w14:paraId="53229F60" w14:textId="77777777" w:rsidR="00571C2A" w:rsidRPr="00852B37" w:rsidRDefault="00571C2A" w:rsidP="0064445A">
            <w:pPr>
              <w:jc w:val="center"/>
              <w:rPr>
                <w:rFonts w:ascii="Times New Roman" w:hAnsi="Times New Roman" w:cs="Times New Roman"/>
              </w:rPr>
            </w:pPr>
            <w:r w:rsidRPr="00852B37">
              <w:rPr>
                <w:rFonts w:ascii="Times New Roman" w:hAnsi="Times New Roman" w:cs="Times New Roman"/>
                <w:color w:val="222222"/>
                <w:shd w:val="clear" w:color="auto" w:fill="FFFFFF"/>
                <w:lang w:val="en-US"/>
              </w:rPr>
              <w:t>USD</w:t>
            </w:r>
            <w:r w:rsidRPr="00852B37">
              <w:rPr>
                <w:rFonts w:ascii="Times New Roman" w:hAnsi="Times New Roman" w:cs="Times New Roman"/>
              </w:rPr>
              <w:t xml:space="preserve"> 1952</w:t>
            </w:r>
          </w:p>
        </w:tc>
        <w:tc>
          <w:tcPr>
            <w:tcW w:w="1187" w:type="dxa"/>
            <w:shd w:val="clear" w:color="auto" w:fill="auto"/>
            <w:vAlign w:val="center"/>
          </w:tcPr>
          <w:p w14:paraId="7249099A" w14:textId="77777777" w:rsidR="00571C2A" w:rsidRPr="00852B37" w:rsidRDefault="00571C2A" w:rsidP="0064445A">
            <w:pPr>
              <w:jc w:val="center"/>
              <w:rPr>
                <w:rFonts w:ascii="Times New Roman" w:hAnsi="Times New Roman" w:cs="Times New Roman"/>
              </w:rPr>
            </w:pPr>
            <w:r w:rsidRPr="00852B37">
              <w:rPr>
                <w:rFonts w:ascii="Times New Roman" w:hAnsi="Times New Roman" w:cs="Times New Roman"/>
              </w:rPr>
              <w:t>53</w:t>
            </w:r>
          </w:p>
        </w:tc>
        <w:tc>
          <w:tcPr>
            <w:tcW w:w="1187" w:type="dxa"/>
            <w:shd w:val="clear" w:color="auto" w:fill="auto"/>
            <w:vAlign w:val="center"/>
          </w:tcPr>
          <w:p w14:paraId="77025014" w14:textId="77777777" w:rsidR="00571C2A" w:rsidRPr="00852B37" w:rsidRDefault="00571C2A" w:rsidP="0064445A">
            <w:pPr>
              <w:jc w:val="center"/>
              <w:rPr>
                <w:rFonts w:ascii="Times New Roman" w:hAnsi="Times New Roman" w:cs="Times New Roman"/>
              </w:rPr>
            </w:pPr>
            <w:r w:rsidRPr="00852B37">
              <w:rPr>
                <w:rFonts w:ascii="Times New Roman" w:hAnsi="Times New Roman" w:cs="Times New Roman"/>
                <w:color w:val="222222"/>
                <w:shd w:val="clear" w:color="auto" w:fill="FFFFFF"/>
                <w:lang w:val="en-US"/>
              </w:rPr>
              <w:t>USD</w:t>
            </w:r>
            <w:r w:rsidRPr="00852B37">
              <w:rPr>
                <w:rFonts w:ascii="Times New Roman" w:hAnsi="Times New Roman" w:cs="Times New Roman"/>
              </w:rPr>
              <w:t xml:space="preserve"> 2344</w:t>
            </w:r>
          </w:p>
        </w:tc>
        <w:tc>
          <w:tcPr>
            <w:tcW w:w="1187" w:type="dxa"/>
            <w:shd w:val="clear" w:color="auto" w:fill="auto"/>
            <w:vAlign w:val="center"/>
          </w:tcPr>
          <w:p w14:paraId="2EC70847" w14:textId="77777777" w:rsidR="00571C2A" w:rsidRPr="00852B37" w:rsidRDefault="00571C2A" w:rsidP="0064445A">
            <w:pPr>
              <w:jc w:val="center"/>
              <w:rPr>
                <w:rFonts w:ascii="Times New Roman" w:hAnsi="Times New Roman" w:cs="Times New Roman"/>
              </w:rPr>
            </w:pPr>
            <w:r w:rsidRPr="00852B37">
              <w:rPr>
                <w:rFonts w:ascii="Times New Roman" w:hAnsi="Times New Roman" w:cs="Times New Roman"/>
              </w:rPr>
              <w:t>94</w:t>
            </w:r>
          </w:p>
        </w:tc>
        <w:tc>
          <w:tcPr>
            <w:tcW w:w="1187" w:type="dxa"/>
            <w:shd w:val="clear" w:color="auto" w:fill="auto"/>
            <w:vAlign w:val="center"/>
          </w:tcPr>
          <w:p w14:paraId="24954CC2" w14:textId="77777777" w:rsidR="00571C2A" w:rsidRPr="00852B37" w:rsidRDefault="00571C2A" w:rsidP="0064445A">
            <w:pPr>
              <w:jc w:val="center"/>
              <w:rPr>
                <w:rFonts w:ascii="Times New Roman" w:hAnsi="Times New Roman" w:cs="Times New Roman"/>
              </w:rPr>
            </w:pPr>
            <w:r w:rsidRPr="00852B37">
              <w:rPr>
                <w:rFonts w:ascii="Times New Roman" w:hAnsi="Times New Roman" w:cs="Times New Roman"/>
                <w:color w:val="222222"/>
                <w:shd w:val="clear" w:color="auto" w:fill="FFFFFF"/>
                <w:lang w:val="en-US"/>
              </w:rPr>
              <w:t>USD</w:t>
            </w:r>
            <w:r w:rsidRPr="00852B37">
              <w:rPr>
                <w:rFonts w:ascii="Times New Roman" w:hAnsi="Times New Roman" w:cs="Times New Roman"/>
              </w:rPr>
              <w:t xml:space="preserve"> 392</w:t>
            </w:r>
          </w:p>
        </w:tc>
        <w:tc>
          <w:tcPr>
            <w:tcW w:w="1188" w:type="dxa"/>
            <w:shd w:val="clear" w:color="auto" w:fill="auto"/>
            <w:vAlign w:val="center"/>
          </w:tcPr>
          <w:p w14:paraId="0EAE7477" w14:textId="77777777" w:rsidR="00571C2A" w:rsidRPr="00852B37" w:rsidRDefault="00571C2A" w:rsidP="0064445A">
            <w:pPr>
              <w:jc w:val="center"/>
              <w:rPr>
                <w:rFonts w:ascii="Times New Roman" w:hAnsi="Times New Roman" w:cs="Times New Roman"/>
              </w:rPr>
            </w:pPr>
            <w:r w:rsidRPr="00852B37">
              <w:rPr>
                <w:rFonts w:ascii="Times New Roman" w:hAnsi="Times New Roman" w:cs="Times New Roman"/>
              </w:rPr>
              <w:t>41</w:t>
            </w:r>
          </w:p>
        </w:tc>
      </w:tr>
      <w:tr w:rsidR="00571C2A" w:rsidRPr="00852B37" w14:paraId="7CFB523D" w14:textId="77777777" w:rsidTr="00DF03B6">
        <w:tc>
          <w:tcPr>
            <w:tcW w:w="2448" w:type="dxa"/>
            <w:shd w:val="clear" w:color="auto" w:fill="auto"/>
            <w:vAlign w:val="center"/>
          </w:tcPr>
          <w:p w14:paraId="5A0CC472" w14:textId="77777777" w:rsidR="00571C2A" w:rsidRPr="00EC670D" w:rsidRDefault="00571C2A" w:rsidP="00571C2A">
            <w:pPr>
              <w:spacing w:line="240" w:lineRule="auto"/>
              <w:rPr>
                <w:rFonts w:ascii="Times New Roman" w:hAnsi="Times New Roman" w:cs="Times New Roman"/>
              </w:rPr>
            </w:pPr>
            <w:r>
              <w:rPr>
                <w:rFonts w:ascii="Times New Roman" w:hAnsi="Times New Roman" w:cs="Times New Roman"/>
                <w:lang w:val="en-US"/>
              </w:rPr>
              <w:t>S</w:t>
            </w:r>
            <w:r w:rsidRPr="001A7E0D">
              <w:rPr>
                <w:rFonts w:ascii="Times New Roman" w:hAnsi="Times New Roman" w:cs="Times New Roman"/>
              </w:rPr>
              <w:t>emi-desert zone</w:t>
            </w:r>
          </w:p>
        </w:tc>
        <w:tc>
          <w:tcPr>
            <w:tcW w:w="1187" w:type="dxa"/>
            <w:shd w:val="clear" w:color="auto" w:fill="auto"/>
            <w:vAlign w:val="center"/>
          </w:tcPr>
          <w:p w14:paraId="36D92773" w14:textId="77777777" w:rsidR="00571C2A" w:rsidRPr="00852B37" w:rsidRDefault="00571C2A" w:rsidP="0064445A">
            <w:pPr>
              <w:jc w:val="center"/>
              <w:rPr>
                <w:rFonts w:ascii="Times New Roman" w:hAnsi="Times New Roman" w:cs="Times New Roman"/>
              </w:rPr>
            </w:pPr>
            <w:r w:rsidRPr="00852B37">
              <w:rPr>
                <w:rFonts w:ascii="Times New Roman" w:hAnsi="Times New Roman" w:cs="Times New Roman"/>
                <w:color w:val="222222"/>
                <w:shd w:val="clear" w:color="auto" w:fill="FFFFFF"/>
                <w:lang w:val="en-US"/>
              </w:rPr>
              <w:t>USD</w:t>
            </w:r>
            <w:r w:rsidRPr="00852B37">
              <w:rPr>
                <w:rFonts w:ascii="Times New Roman" w:hAnsi="Times New Roman" w:cs="Times New Roman"/>
              </w:rPr>
              <w:t xml:space="preserve"> 1785</w:t>
            </w:r>
          </w:p>
        </w:tc>
        <w:tc>
          <w:tcPr>
            <w:tcW w:w="1187" w:type="dxa"/>
            <w:shd w:val="clear" w:color="auto" w:fill="auto"/>
            <w:vAlign w:val="center"/>
          </w:tcPr>
          <w:p w14:paraId="43CB3F0B" w14:textId="77777777" w:rsidR="00571C2A" w:rsidRPr="00852B37" w:rsidRDefault="00571C2A" w:rsidP="0064445A">
            <w:pPr>
              <w:jc w:val="center"/>
              <w:rPr>
                <w:rFonts w:ascii="Times New Roman" w:hAnsi="Times New Roman" w:cs="Times New Roman"/>
              </w:rPr>
            </w:pPr>
            <w:r w:rsidRPr="00852B37">
              <w:rPr>
                <w:rFonts w:ascii="Times New Roman" w:hAnsi="Times New Roman" w:cs="Times New Roman"/>
              </w:rPr>
              <w:t>49</w:t>
            </w:r>
          </w:p>
        </w:tc>
        <w:tc>
          <w:tcPr>
            <w:tcW w:w="1187" w:type="dxa"/>
            <w:shd w:val="clear" w:color="auto" w:fill="auto"/>
            <w:vAlign w:val="center"/>
          </w:tcPr>
          <w:p w14:paraId="673E61C9" w14:textId="77777777" w:rsidR="00571C2A" w:rsidRPr="00852B37" w:rsidRDefault="00571C2A" w:rsidP="0064445A">
            <w:pPr>
              <w:jc w:val="center"/>
              <w:rPr>
                <w:rFonts w:ascii="Times New Roman" w:hAnsi="Times New Roman" w:cs="Times New Roman"/>
              </w:rPr>
            </w:pPr>
            <w:r w:rsidRPr="00852B37">
              <w:rPr>
                <w:rFonts w:ascii="Times New Roman" w:hAnsi="Times New Roman" w:cs="Times New Roman"/>
                <w:color w:val="222222"/>
                <w:shd w:val="clear" w:color="auto" w:fill="FFFFFF"/>
                <w:lang w:val="en-US"/>
              </w:rPr>
              <w:t>USD</w:t>
            </w:r>
            <w:r w:rsidRPr="00852B37">
              <w:rPr>
                <w:rFonts w:ascii="Times New Roman" w:hAnsi="Times New Roman" w:cs="Times New Roman"/>
              </w:rPr>
              <w:t xml:space="preserve"> 2083</w:t>
            </w:r>
          </w:p>
        </w:tc>
        <w:tc>
          <w:tcPr>
            <w:tcW w:w="1187" w:type="dxa"/>
            <w:shd w:val="clear" w:color="auto" w:fill="auto"/>
            <w:vAlign w:val="center"/>
          </w:tcPr>
          <w:p w14:paraId="5F3A3F39" w14:textId="77777777" w:rsidR="00571C2A" w:rsidRPr="00852B37" w:rsidRDefault="00571C2A" w:rsidP="0064445A">
            <w:pPr>
              <w:jc w:val="center"/>
              <w:rPr>
                <w:rFonts w:ascii="Times New Roman" w:hAnsi="Times New Roman" w:cs="Times New Roman"/>
              </w:rPr>
            </w:pPr>
            <w:r w:rsidRPr="00852B37">
              <w:rPr>
                <w:rFonts w:ascii="Times New Roman" w:hAnsi="Times New Roman" w:cs="Times New Roman"/>
              </w:rPr>
              <w:t>80</w:t>
            </w:r>
          </w:p>
        </w:tc>
        <w:tc>
          <w:tcPr>
            <w:tcW w:w="1187" w:type="dxa"/>
            <w:shd w:val="clear" w:color="auto" w:fill="auto"/>
            <w:vAlign w:val="center"/>
          </w:tcPr>
          <w:p w14:paraId="58985A6D" w14:textId="77777777" w:rsidR="00571C2A" w:rsidRPr="00852B37" w:rsidRDefault="00571C2A" w:rsidP="0064445A">
            <w:pPr>
              <w:jc w:val="center"/>
              <w:rPr>
                <w:rFonts w:ascii="Times New Roman" w:hAnsi="Times New Roman" w:cs="Times New Roman"/>
              </w:rPr>
            </w:pPr>
            <w:r w:rsidRPr="00852B37">
              <w:rPr>
                <w:rFonts w:ascii="Times New Roman" w:hAnsi="Times New Roman" w:cs="Times New Roman"/>
                <w:color w:val="222222"/>
                <w:shd w:val="clear" w:color="auto" w:fill="FFFFFF"/>
                <w:lang w:val="en-US"/>
              </w:rPr>
              <w:t>USD</w:t>
            </w:r>
            <w:r w:rsidRPr="00852B37">
              <w:rPr>
                <w:rFonts w:ascii="Times New Roman" w:hAnsi="Times New Roman" w:cs="Times New Roman"/>
              </w:rPr>
              <w:t xml:space="preserve"> 298</w:t>
            </w:r>
          </w:p>
        </w:tc>
        <w:tc>
          <w:tcPr>
            <w:tcW w:w="1188" w:type="dxa"/>
            <w:shd w:val="clear" w:color="auto" w:fill="auto"/>
            <w:vAlign w:val="center"/>
          </w:tcPr>
          <w:p w14:paraId="67D1F6F0" w14:textId="77777777" w:rsidR="00571C2A" w:rsidRPr="00852B37" w:rsidRDefault="00571C2A" w:rsidP="0064445A">
            <w:pPr>
              <w:jc w:val="center"/>
              <w:rPr>
                <w:rFonts w:ascii="Times New Roman" w:hAnsi="Times New Roman" w:cs="Times New Roman"/>
              </w:rPr>
            </w:pPr>
            <w:r w:rsidRPr="00852B37">
              <w:rPr>
                <w:rFonts w:ascii="Times New Roman" w:hAnsi="Times New Roman" w:cs="Times New Roman"/>
              </w:rPr>
              <w:t>31</w:t>
            </w:r>
          </w:p>
        </w:tc>
      </w:tr>
      <w:tr w:rsidR="00571C2A" w:rsidRPr="00852B37" w14:paraId="64AE24F4" w14:textId="77777777" w:rsidTr="00DF03B6">
        <w:tc>
          <w:tcPr>
            <w:tcW w:w="2448" w:type="dxa"/>
            <w:shd w:val="clear" w:color="auto" w:fill="auto"/>
            <w:vAlign w:val="center"/>
          </w:tcPr>
          <w:p w14:paraId="508EF46E" w14:textId="77777777" w:rsidR="00571C2A" w:rsidRPr="001A7E0D" w:rsidRDefault="00571C2A" w:rsidP="00571C2A">
            <w:pPr>
              <w:spacing w:line="240" w:lineRule="auto"/>
              <w:rPr>
                <w:rFonts w:ascii="Times New Roman" w:hAnsi="Times New Roman" w:cs="Times New Roman"/>
                <w:lang w:val="en-US"/>
              </w:rPr>
            </w:pPr>
            <w:r w:rsidRPr="001A7E0D">
              <w:rPr>
                <w:rFonts w:ascii="Times New Roman" w:hAnsi="Times New Roman" w:cs="Times New Roman"/>
                <w:lang w:val="en-US"/>
              </w:rPr>
              <w:t>On average in the Volgograd region</w:t>
            </w:r>
          </w:p>
        </w:tc>
        <w:tc>
          <w:tcPr>
            <w:tcW w:w="1187" w:type="dxa"/>
            <w:shd w:val="clear" w:color="auto" w:fill="auto"/>
            <w:vAlign w:val="center"/>
          </w:tcPr>
          <w:p w14:paraId="17440CFC" w14:textId="77777777" w:rsidR="00571C2A" w:rsidRPr="00852B37" w:rsidRDefault="00571C2A" w:rsidP="0064445A">
            <w:pPr>
              <w:jc w:val="center"/>
              <w:rPr>
                <w:rFonts w:ascii="Times New Roman" w:hAnsi="Times New Roman" w:cs="Times New Roman"/>
              </w:rPr>
            </w:pPr>
            <w:r w:rsidRPr="00852B37">
              <w:rPr>
                <w:rFonts w:ascii="Times New Roman" w:hAnsi="Times New Roman" w:cs="Times New Roman"/>
                <w:color w:val="222222"/>
                <w:shd w:val="clear" w:color="auto" w:fill="FFFFFF"/>
                <w:lang w:val="en-US"/>
              </w:rPr>
              <w:t>USD</w:t>
            </w:r>
            <w:r w:rsidRPr="00852B37">
              <w:rPr>
                <w:rFonts w:ascii="Times New Roman" w:hAnsi="Times New Roman" w:cs="Times New Roman"/>
              </w:rPr>
              <w:t xml:space="preserve"> 2154</w:t>
            </w:r>
          </w:p>
        </w:tc>
        <w:tc>
          <w:tcPr>
            <w:tcW w:w="1187" w:type="dxa"/>
            <w:shd w:val="clear" w:color="auto" w:fill="auto"/>
            <w:vAlign w:val="center"/>
          </w:tcPr>
          <w:p w14:paraId="28B2DE0A" w14:textId="77777777" w:rsidR="00571C2A" w:rsidRPr="00852B37" w:rsidRDefault="00571C2A" w:rsidP="0064445A">
            <w:pPr>
              <w:jc w:val="center"/>
              <w:rPr>
                <w:rFonts w:ascii="Times New Roman" w:hAnsi="Times New Roman" w:cs="Times New Roman"/>
              </w:rPr>
            </w:pPr>
            <w:r w:rsidRPr="00852B37">
              <w:rPr>
                <w:rFonts w:ascii="Times New Roman" w:hAnsi="Times New Roman" w:cs="Times New Roman"/>
              </w:rPr>
              <w:t>59</w:t>
            </w:r>
          </w:p>
        </w:tc>
        <w:tc>
          <w:tcPr>
            <w:tcW w:w="1187" w:type="dxa"/>
            <w:shd w:val="clear" w:color="auto" w:fill="auto"/>
            <w:vAlign w:val="center"/>
          </w:tcPr>
          <w:p w14:paraId="70FCEBD7" w14:textId="77777777" w:rsidR="00571C2A" w:rsidRPr="00852B37" w:rsidRDefault="00571C2A" w:rsidP="0064445A">
            <w:pPr>
              <w:jc w:val="center"/>
              <w:rPr>
                <w:rFonts w:ascii="Times New Roman" w:hAnsi="Times New Roman" w:cs="Times New Roman"/>
              </w:rPr>
            </w:pPr>
            <w:r w:rsidRPr="00852B37">
              <w:rPr>
                <w:rFonts w:ascii="Times New Roman" w:hAnsi="Times New Roman" w:cs="Times New Roman"/>
                <w:color w:val="222222"/>
                <w:shd w:val="clear" w:color="auto" w:fill="FFFFFF"/>
                <w:lang w:val="en-US"/>
              </w:rPr>
              <w:t>USD</w:t>
            </w:r>
            <w:r w:rsidRPr="00852B37">
              <w:rPr>
                <w:rFonts w:ascii="Times New Roman" w:hAnsi="Times New Roman" w:cs="Times New Roman"/>
              </w:rPr>
              <w:t xml:space="preserve"> 2535</w:t>
            </w:r>
          </w:p>
        </w:tc>
        <w:tc>
          <w:tcPr>
            <w:tcW w:w="1187" w:type="dxa"/>
            <w:shd w:val="clear" w:color="auto" w:fill="auto"/>
            <w:vAlign w:val="center"/>
          </w:tcPr>
          <w:p w14:paraId="31F07883" w14:textId="77777777" w:rsidR="00571C2A" w:rsidRPr="00852B37" w:rsidRDefault="00571C2A" w:rsidP="0064445A">
            <w:pPr>
              <w:jc w:val="center"/>
              <w:rPr>
                <w:rFonts w:ascii="Times New Roman" w:hAnsi="Times New Roman" w:cs="Times New Roman"/>
              </w:rPr>
            </w:pPr>
            <w:r w:rsidRPr="00852B37">
              <w:rPr>
                <w:rFonts w:ascii="Times New Roman" w:hAnsi="Times New Roman" w:cs="Times New Roman"/>
              </w:rPr>
              <w:t>98</w:t>
            </w:r>
          </w:p>
        </w:tc>
        <w:tc>
          <w:tcPr>
            <w:tcW w:w="1187" w:type="dxa"/>
            <w:shd w:val="clear" w:color="auto" w:fill="auto"/>
            <w:vAlign w:val="center"/>
          </w:tcPr>
          <w:p w14:paraId="714C1885" w14:textId="77777777" w:rsidR="00571C2A" w:rsidRPr="00852B37" w:rsidRDefault="00571C2A" w:rsidP="0064445A">
            <w:pPr>
              <w:jc w:val="center"/>
              <w:rPr>
                <w:rFonts w:ascii="Times New Roman" w:hAnsi="Times New Roman" w:cs="Times New Roman"/>
              </w:rPr>
            </w:pPr>
            <w:r w:rsidRPr="00852B37">
              <w:rPr>
                <w:rFonts w:ascii="Times New Roman" w:hAnsi="Times New Roman" w:cs="Times New Roman"/>
                <w:color w:val="222222"/>
                <w:shd w:val="clear" w:color="auto" w:fill="FFFFFF"/>
                <w:lang w:val="en-US"/>
              </w:rPr>
              <w:t>USD</w:t>
            </w:r>
            <w:r w:rsidRPr="00852B37">
              <w:rPr>
                <w:rFonts w:ascii="Times New Roman" w:hAnsi="Times New Roman" w:cs="Times New Roman"/>
              </w:rPr>
              <w:t xml:space="preserve"> 381</w:t>
            </w:r>
          </w:p>
        </w:tc>
        <w:tc>
          <w:tcPr>
            <w:tcW w:w="1188" w:type="dxa"/>
            <w:shd w:val="clear" w:color="auto" w:fill="auto"/>
            <w:vAlign w:val="center"/>
          </w:tcPr>
          <w:p w14:paraId="0F55ABD8" w14:textId="77777777" w:rsidR="00571C2A" w:rsidRPr="00852B37" w:rsidRDefault="00571C2A" w:rsidP="0064445A">
            <w:pPr>
              <w:jc w:val="center"/>
              <w:rPr>
                <w:rFonts w:ascii="Times New Roman" w:hAnsi="Times New Roman" w:cs="Times New Roman"/>
              </w:rPr>
            </w:pPr>
            <w:r w:rsidRPr="00852B37">
              <w:rPr>
                <w:rFonts w:ascii="Times New Roman" w:hAnsi="Times New Roman" w:cs="Times New Roman"/>
              </w:rPr>
              <w:t>39</w:t>
            </w:r>
          </w:p>
        </w:tc>
      </w:tr>
    </w:tbl>
    <w:p w14:paraId="07CC9A48" w14:textId="77777777" w:rsidR="00AA4230" w:rsidRPr="00AA4230" w:rsidRDefault="00AA4230" w:rsidP="004D6382">
      <w:pPr>
        <w:spacing w:after="0"/>
        <w:ind w:firstLine="709"/>
        <w:jc w:val="both"/>
        <w:rPr>
          <w:rFonts w:ascii="Times New Roman" w:hAnsi="Times New Roman" w:cs="Times New Roman"/>
          <w:sz w:val="24"/>
          <w:szCs w:val="24"/>
          <w:lang w:val="en-US"/>
        </w:rPr>
      </w:pPr>
    </w:p>
    <w:p w14:paraId="4F477660" w14:textId="77777777" w:rsidR="00AC5D69" w:rsidRPr="000E78E7" w:rsidRDefault="00AC5D69" w:rsidP="004D6382">
      <w:pPr>
        <w:spacing w:after="0"/>
        <w:ind w:firstLine="709"/>
        <w:jc w:val="both"/>
        <w:rPr>
          <w:rFonts w:ascii="Times New Roman" w:hAnsi="Times New Roman" w:cs="Times New Roman"/>
          <w:sz w:val="24"/>
          <w:szCs w:val="24"/>
          <w:lang w:val="en-US"/>
        </w:rPr>
      </w:pPr>
      <w:r w:rsidRPr="00AC5D69">
        <w:rPr>
          <w:rFonts w:ascii="Times New Roman" w:hAnsi="Times New Roman" w:cs="Times New Roman"/>
          <w:sz w:val="24"/>
          <w:szCs w:val="24"/>
          <w:lang w:val="en-US"/>
        </w:rPr>
        <w:t xml:space="preserve">Zonal dynamics according to two scoring methodologies (average annual wheat yield and net income from its sale) indicates that in the direction from the northwest to the southeast of the </w:t>
      </w:r>
      <w:r w:rsidRPr="00EC66BB">
        <w:rPr>
          <w:rFonts w:ascii="Times New Roman" w:hAnsi="Times New Roman" w:cs="Times New Roman"/>
          <w:sz w:val="24"/>
          <w:szCs w:val="24"/>
          <w:lang w:val="en-US"/>
        </w:rPr>
        <w:t>Volgograd</w:t>
      </w:r>
      <w:r w:rsidRPr="00AC5D69">
        <w:rPr>
          <w:rFonts w:ascii="Times New Roman" w:hAnsi="Times New Roman" w:cs="Times New Roman"/>
          <w:sz w:val="24"/>
          <w:szCs w:val="24"/>
          <w:lang w:val="en-US"/>
        </w:rPr>
        <w:t xml:space="preserve"> region, these indicators decrease by almost 1.5 times. This is due to the harsh natural conditions that are formed under the influence of increasing aridity of the climate in this direction.</w:t>
      </w:r>
    </w:p>
    <w:p w14:paraId="616F8C61" w14:textId="77777777" w:rsidR="00FC7398" w:rsidRPr="000E78E7" w:rsidRDefault="00FC7398" w:rsidP="00FC7398">
      <w:pPr>
        <w:spacing w:after="0"/>
        <w:ind w:firstLine="709"/>
        <w:jc w:val="both"/>
        <w:rPr>
          <w:moveTo w:id="102" w:author="Пользователь" w:date="2023-04-11T12:27:00Z"/>
          <w:rFonts w:ascii="Times New Roman" w:hAnsi="Times New Roman" w:cs="Times New Roman"/>
          <w:sz w:val="24"/>
          <w:szCs w:val="24"/>
          <w:lang w:val="en-US"/>
        </w:rPr>
      </w:pPr>
      <w:moveToRangeStart w:id="103" w:author="Пользователь" w:date="2023-04-11T12:27:00Z" w:name="move132108452"/>
      <w:moveTo w:id="104" w:author="Пользователь" w:date="2023-04-11T12:27:00Z">
        <w:r w:rsidRPr="000E78E7">
          <w:rPr>
            <w:rFonts w:ascii="Times New Roman" w:hAnsi="Times New Roman" w:cs="Times New Roman"/>
            <w:sz w:val="24"/>
            <w:szCs w:val="24"/>
            <w:lang w:val="en-US"/>
          </w:rPr>
          <w:t>Thus, the economic fertility of land is an important indicator of the effectiveness of agroforestry measures. In the agricultural landscapes transformed with the help of protective forest plantations, permanent protection of the soil from loss of the fertile layer and obtaining sustainable yields will be ensured, especially in dry farming areas.</w:t>
        </w:r>
      </w:moveTo>
    </w:p>
    <w:p w14:paraId="0F695196" w14:textId="77777777" w:rsidR="00FC7398" w:rsidRPr="000E78E7" w:rsidRDefault="00FC7398" w:rsidP="00FC7398">
      <w:pPr>
        <w:spacing w:after="0"/>
        <w:ind w:firstLine="709"/>
        <w:jc w:val="both"/>
        <w:rPr>
          <w:moveTo w:id="105" w:author="Пользователь" w:date="2023-04-11T12:27:00Z"/>
          <w:rFonts w:ascii="Times New Roman" w:hAnsi="Times New Roman" w:cs="Times New Roman"/>
          <w:sz w:val="24"/>
          <w:szCs w:val="24"/>
          <w:lang w:val="en-US"/>
        </w:rPr>
      </w:pPr>
      <w:moveTo w:id="106" w:author="Пользователь" w:date="2023-04-11T12:27:00Z">
        <w:r w:rsidRPr="000E78E7">
          <w:rPr>
            <w:rFonts w:ascii="Times New Roman" w:hAnsi="Times New Roman" w:cs="Times New Roman"/>
            <w:sz w:val="24"/>
            <w:szCs w:val="24"/>
            <w:lang w:val="en-US"/>
          </w:rPr>
          <w:t>Despite the various methodologies used in the article (both in terms of yield and net income) for comparative assessment of forested and open arable lands, the estimated scores of forested land plots slightly exceed similar indicators of open plots. This indicates the high profitability of agroforestry activities not only in the research region, but also in other arid regions, especially where there is a very high risk of land degradation and desertification.</w:t>
        </w:r>
      </w:moveTo>
    </w:p>
    <w:p w14:paraId="566BB3FE" w14:textId="77777777" w:rsidR="00FC7398" w:rsidRPr="000E78E7" w:rsidRDefault="00FC7398" w:rsidP="00FC7398">
      <w:pPr>
        <w:spacing w:after="0"/>
        <w:ind w:firstLine="709"/>
        <w:jc w:val="both"/>
        <w:rPr>
          <w:moveTo w:id="107" w:author="Пользователь" w:date="2023-04-11T12:27:00Z"/>
          <w:rFonts w:ascii="Times New Roman" w:hAnsi="Times New Roman" w:cs="Times New Roman"/>
          <w:sz w:val="24"/>
          <w:szCs w:val="24"/>
          <w:lang w:val="en-US"/>
        </w:rPr>
      </w:pPr>
      <w:moveTo w:id="108" w:author="Пользователь" w:date="2023-04-11T12:27:00Z">
        <w:r>
          <w:rPr>
            <w:rFonts w:ascii="Times New Roman" w:hAnsi="Times New Roman" w:cs="Times New Roman"/>
            <w:sz w:val="24"/>
            <w:szCs w:val="24"/>
          </w:rPr>
          <w:t>Т</w:t>
        </w:r>
        <w:r w:rsidRPr="000E78E7">
          <w:rPr>
            <w:rFonts w:ascii="Times New Roman" w:hAnsi="Times New Roman" w:cs="Times New Roman"/>
            <w:sz w:val="24"/>
            <w:szCs w:val="24"/>
            <w:lang w:val="en-US"/>
          </w:rPr>
          <w:t xml:space="preserve">he main motivating indicator of the creation of forest plantations for land users may be the opportunity presented in the article to see future economic benefits in the form of an average annual wheat yield and net income from its sale. At the same time, the difference in points when using the second scoring methodology is more significant than when using the first </w:t>
        </w:r>
        <w:r w:rsidRPr="000E78E7">
          <w:rPr>
            <w:rFonts w:ascii="Times New Roman" w:hAnsi="Times New Roman" w:cs="Times New Roman"/>
            <w:sz w:val="24"/>
            <w:szCs w:val="24"/>
            <w:lang w:val="en-US"/>
          </w:rPr>
          <w:lastRenderedPageBreak/>
          <w:t>methodology, which indicates not only the ecological, but also the high commercial efficiency of agroforestry in arid regions.</w:t>
        </w:r>
      </w:moveTo>
    </w:p>
    <w:moveToRangeEnd w:id="103"/>
    <w:p w14:paraId="03951FE3" w14:textId="77777777" w:rsidR="00AD40C8" w:rsidRPr="000E78E7" w:rsidRDefault="00AD40C8" w:rsidP="004D6382">
      <w:pPr>
        <w:spacing w:after="0"/>
        <w:ind w:firstLine="709"/>
        <w:jc w:val="both"/>
        <w:rPr>
          <w:rFonts w:ascii="Times New Roman" w:hAnsi="Times New Roman" w:cs="Times New Roman"/>
          <w:sz w:val="24"/>
          <w:szCs w:val="24"/>
          <w:lang w:val="en-US"/>
        </w:rPr>
      </w:pPr>
    </w:p>
    <w:p w14:paraId="0AF5073B" w14:textId="77777777" w:rsidR="00AD40C8" w:rsidRPr="000E78E7" w:rsidRDefault="00AD40C8" w:rsidP="00AD40C8">
      <w:pPr>
        <w:pStyle w:val="21"/>
        <w:spacing w:line="360" w:lineRule="auto"/>
        <w:ind w:firstLine="720"/>
        <w:jc w:val="center"/>
        <w:rPr>
          <w:b/>
          <w:lang w:val="en-US"/>
        </w:rPr>
      </w:pPr>
      <w:r w:rsidRPr="00206237">
        <w:rPr>
          <w:b/>
          <w:lang w:val="en-US"/>
        </w:rPr>
        <w:t>CONCLUSIONS</w:t>
      </w:r>
    </w:p>
    <w:p w14:paraId="75232C03" w14:textId="061C6FF5" w:rsidR="000E78E7" w:rsidRPr="000E78E7" w:rsidDel="00FC7398" w:rsidRDefault="000E78E7" w:rsidP="000E78E7">
      <w:pPr>
        <w:spacing w:after="0"/>
        <w:ind w:firstLine="709"/>
        <w:jc w:val="both"/>
        <w:rPr>
          <w:moveFrom w:id="109" w:author="Пользователь" w:date="2023-04-11T12:27:00Z"/>
          <w:rFonts w:ascii="Times New Roman" w:hAnsi="Times New Roman" w:cs="Times New Roman"/>
          <w:sz w:val="24"/>
          <w:szCs w:val="24"/>
          <w:lang w:val="en-US"/>
        </w:rPr>
      </w:pPr>
      <w:moveFromRangeStart w:id="110" w:author="Пользователь" w:date="2023-04-11T12:27:00Z" w:name="move132108452"/>
      <w:commentRangeStart w:id="111"/>
      <w:moveFrom w:id="112" w:author="Пользователь" w:date="2023-04-11T12:27:00Z">
        <w:r w:rsidRPr="000E78E7" w:rsidDel="00FC7398">
          <w:rPr>
            <w:rFonts w:ascii="Times New Roman" w:hAnsi="Times New Roman" w:cs="Times New Roman"/>
            <w:sz w:val="24"/>
            <w:szCs w:val="24"/>
            <w:lang w:val="en-US"/>
          </w:rPr>
          <w:t>Thus, the economic fertility of land is an important indicator of the effectiveness of agroforestry measures. In the agricultural landscapes transformed with the help of protective forest plantations, permanent protection of the soil from loss of the fertile layer and obtaining sustainable yields will be ensured, especially in dry farming areas.</w:t>
        </w:r>
      </w:moveFrom>
    </w:p>
    <w:p w14:paraId="615C572A" w14:textId="315B3480" w:rsidR="000E78E7" w:rsidRPr="000E78E7" w:rsidDel="00FC7398" w:rsidRDefault="000E78E7" w:rsidP="000E78E7">
      <w:pPr>
        <w:spacing w:after="0"/>
        <w:ind w:firstLine="709"/>
        <w:jc w:val="both"/>
        <w:rPr>
          <w:moveFrom w:id="113" w:author="Пользователь" w:date="2023-04-11T12:27:00Z"/>
          <w:rFonts w:ascii="Times New Roman" w:hAnsi="Times New Roman" w:cs="Times New Roman"/>
          <w:sz w:val="24"/>
          <w:szCs w:val="24"/>
          <w:lang w:val="en-US"/>
        </w:rPr>
      </w:pPr>
      <w:moveFrom w:id="114" w:author="Пользователь" w:date="2023-04-11T12:27:00Z">
        <w:r w:rsidRPr="000E78E7" w:rsidDel="00FC7398">
          <w:rPr>
            <w:rFonts w:ascii="Times New Roman" w:hAnsi="Times New Roman" w:cs="Times New Roman"/>
            <w:sz w:val="24"/>
            <w:szCs w:val="24"/>
            <w:lang w:val="en-US"/>
          </w:rPr>
          <w:t>Despite the various methodologies used in the article (both in terms of yield and net income) for comparative assessment of forested and open arable lands, the estimated scores of forested land plots slightly exceed similar indicators of open plots. This indicates the high profitability of agroforestry activities not only in the research region, but also in other arid regions, especially where there is a very high risk of land degradation and desertification.</w:t>
        </w:r>
      </w:moveFrom>
    </w:p>
    <w:p w14:paraId="2E88CBA3" w14:textId="20330C67" w:rsidR="000E78E7" w:rsidRPr="000E78E7" w:rsidDel="00FC7398" w:rsidRDefault="000E78E7" w:rsidP="000E78E7">
      <w:pPr>
        <w:spacing w:after="0"/>
        <w:ind w:firstLine="709"/>
        <w:jc w:val="both"/>
        <w:rPr>
          <w:moveFrom w:id="115" w:author="Пользователь" w:date="2023-04-11T12:27:00Z"/>
          <w:rFonts w:ascii="Times New Roman" w:hAnsi="Times New Roman" w:cs="Times New Roman"/>
          <w:sz w:val="24"/>
          <w:szCs w:val="24"/>
          <w:lang w:val="en-US"/>
        </w:rPr>
      </w:pPr>
      <w:moveFrom w:id="116" w:author="Пользователь" w:date="2023-04-11T12:27:00Z">
        <w:r w:rsidDel="00FC7398">
          <w:rPr>
            <w:rFonts w:ascii="Times New Roman" w:hAnsi="Times New Roman" w:cs="Times New Roman"/>
            <w:sz w:val="24"/>
            <w:szCs w:val="24"/>
          </w:rPr>
          <w:t>Т</w:t>
        </w:r>
        <w:r w:rsidRPr="000E78E7" w:rsidDel="00FC7398">
          <w:rPr>
            <w:rFonts w:ascii="Times New Roman" w:hAnsi="Times New Roman" w:cs="Times New Roman"/>
            <w:sz w:val="24"/>
            <w:szCs w:val="24"/>
            <w:lang w:val="en-US"/>
          </w:rPr>
          <w:t>he main motivating indicator of the creation of forest plantations for land users may be the opportunity presented in the article to see future economic benefits in the form of an average annual wheat yield and net income from its sale. At the same time, the difference in points when using the second scoring methodology is more significant than when using the first methodology, which indicates not only the ecological, but also the high commercial efficiency of agroforestry in arid regions.</w:t>
        </w:r>
      </w:moveFrom>
    </w:p>
    <w:moveFromRangeEnd w:id="110"/>
    <w:p w14:paraId="3F31AB34" w14:textId="1898B70D" w:rsidR="00202B18" w:rsidRPr="00202B18" w:rsidRDefault="00202B18" w:rsidP="000E78E7">
      <w:pPr>
        <w:spacing w:after="0"/>
        <w:ind w:firstLine="709"/>
        <w:jc w:val="both"/>
        <w:rPr>
          <w:ins w:id="117" w:author="Пользователь" w:date="2023-04-13T11:51:00Z"/>
          <w:rFonts w:ascii="Times New Roman" w:hAnsi="Times New Roman" w:cs="Times New Roman"/>
          <w:sz w:val="24"/>
          <w:szCs w:val="24"/>
          <w:lang w:val="en-US"/>
          <w:rPrChange w:id="118" w:author="Пользователь" w:date="2023-04-13T11:51:00Z">
            <w:rPr>
              <w:ins w:id="119" w:author="Пользователь" w:date="2023-04-13T11:51:00Z"/>
              <w:rFonts w:ascii="Times New Roman" w:hAnsi="Times New Roman" w:cs="Times New Roman"/>
              <w:sz w:val="24"/>
              <w:szCs w:val="24"/>
            </w:rPr>
          </w:rPrChange>
        </w:rPr>
      </w:pPr>
      <w:ins w:id="120" w:author="Пользователь" w:date="2023-04-13T11:51:00Z">
        <w:r w:rsidRPr="00202B18">
          <w:rPr>
            <w:rFonts w:ascii="Times New Roman" w:hAnsi="Times New Roman" w:cs="Times New Roman"/>
            <w:sz w:val="24"/>
            <w:szCs w:val="24"/>
            <w:lang w:val="en-US"/>
            <w:rPrChange w:id="121" w:author="Пользователь" w:date="2023-04-13T11:51:00Z">
              <w:rPr>
                <w:rFonts w:ascii="Times New Roman" w:hAnsi="Times New Roman" w:cs="Times New Roman"/>
                <w:sz w:val="24"/>
                <w:szCs w:val="24"/>
              </w:rPr>
            </w:rPrChange>
          </w:rPr>
          <w:t>Thus, the results of the study show that agroforestry is a highly effective measure to increase the economic fertility of agricultural land, which contributes to improving the efficiency of the agricultural sector and provides commercial income to farmers. This is a sufficient reason to increase the protective forest cover in sparsely wooded agricultural regions.</w:t>
        </w:r>
      </w:ins>
    </w:p>
    <w:p w14:paraId="50F8FCD6" w14:textId="6E8368C9" w:rsidR="00AD40C8" w:rsidRPr="00A24B48" w:rsidDel="00A24B48" w:rsidRDefault="000E78E7" w:rsidP="000E78E7">
      <w:pPr>
        <w:spacing w:after="0"/>
        <w:ind w:firstLine="709"/>
        <w:jc w:val="both"/>
        <w:rPr>
          <w:del w:id="122" w:author="Пользователь" w:date="2023-04-13T12:05:00Z"/>
          <w:rFonts w:ascii="Times New Roman" w:hAnsi="Times New Roman" w:cs="Times New Roman"/>
          <w:sz w:val="24"/>
          <w:szCs w:val="24"/>
          <w:rPrChange w:id="123" w:author="Пользователь" w:date="2023-04-13T12:04:00Z">
            <w:rPr>
              <w:del w:id="124" w:author="Пользователь" w:date="2023-04-13T12:05:00Z"/>
              <w:rFonts w:ascii="Times New Roman" w:hAnsi="Times New Roman" w:cs="Times New Roman"/>
              <w:sz w:val="24"/>
              <w:szCs w:val="24"/>
              <w:lang w:val="en-US"/>
            </w:rPr>
          </w:rPrChange>
        </w:rPr>
      </w:pPr>
      <w:del w:id="125" w:author="Пользователь" w:date="2023-04-11T12:41:00Z">
        <w:r w:rsidRPr="000E78E7" w:rsidDel="00F612EB">
          <w:rPr>
            <w:rFonts w:ascii="Times New Roman" w:hAnsi="Times New Roman" w:cs="Times New Roman"/>
            <w:sz w:val="24"/>
            <w:szCs w:val="24"/>
            <w:lang w:val="en-US"/>
          </w:rPr>
          <w:delText>The results of the study will be useful for substantiating political and economic decisions, since they are sufficient grounds for stimulating an increase in protective forest cover not only in the studied region, but also in regions with similar natural and economic conditions</w:delText>
        </w:r>
      </w:del>
      <w:del w:id="126" w:author="Пользователь" w:date="2023-04-13T12:05:00Z">
        <w:r w:rsidRPr="000E78E7" w:rsidDel="00A24B48">
          <w:rPr>
            <w:rFonts w:ascii="Times New Roman" w:hAnsi="Times New Roman" w:cs="Times New Roman"/>
            <w:sz w:val="24"/>
            <w:szCs w:val="24"/>
            <w:lang w:val="en-US"/>
          </w:rPr>
          <w:delText>.</w:delText>
        </w:r>
        <w:commentRangeEnd w:id="111"/>
        <w:r w:rsidR="00E759F8" w:rsidDel="00A24B48">
          <w:rPr>
            <w:rStyle w:val="CommentReference"/>
          </w:rPr>
          <w:commentReference w:id="111"/>
        </w:r>
      </w:del>
    </w:p>
    <w:p w14:paraId="7B0888A9" w14:textId="77777777" w:rsidR="001C7561" w:rsidRPr="00A00CEB" w:rsidRDefault="001C7561" w:rsidP="000E78E7">
      <w:pPr>
        <w:spacing w:after="0"/>
        <w:ind w:firstLine="709"/>
        <w:jc w:val="both"/>
        <w:rPr>
          <w:rFonts w:ascii="Times New Roman" w:hAnsi="Times New Roman" w:cs="Times New Roman"/>
          <w:sz w:val="24"/>
          <w:szCs w:val="24"/>
          <w:lang w:val="en-US"/>
        </w:rPr>
      </w:pPr>
    </w:p>
    <w:p w14:paraId="116FC351" w14:textId="77777777" w:rsidR="001C7561" w:rsidRPr="00B126CF" w:rsidRDefault="001C7561" w:rsidP="001C7561">
      <w:pPr>
        <w:pStyle w:val="21"/>
        <w:spacing w:line="276" w:lineRule="auto"/>
        <w:ind w:firstLine="720"/>
        <w:jc w:val="center"/>
        <w:rPr>
          <w:b/>
          <w:lang w:val="en-US"/>
        </w:rPr>
      </w:pPr>
      <w:r w:rsidRPr="00206237">
        <w:rPr>
          <w:b/>
          <w:lang w:val="en-US"/>
        </w:rPr>
        <w:t>ACKNOWLEDGEMENT</w:t>
      </w:r>
    </w:p>
    <w:p w14:paraId="07A4C116" w14:textId="77777777" w:rsidR="001C7561" w:rsidRPr="00206237" w:rsidRDefault="001C7561" w:rsidP="001C7561">
      <w:pPr>
        <w:pStyle w:val="21"/>
        <w:spacing w:line="276" w:lineRule="auto"/>
        <w:ind w:firstLine="720"/>
        <w:rPr>
          <w:spacing w:val="4"/>
          <w:lang w:val="en-US"/>
        </w:rPr>
      </w:pPr>
      <w:r w:rsidRPr="00206237">
        <w:rPr>
          <w:lang w:val="en-US"/>
        </w:rPr>
        <w:t>The work was carried out within the framework of the topic of the state assignment of the Scientific Research Center of Agroecology of the Russian Academy of Sciences No. FNFE-2022-0015: “Management of desertification processes in arid territories based on monitoring data of soils, climate and lands subject to desertification by mathematical modeling methods”.</w:t>
      </w:r>
    </w:p>
    <w:p w14:paraId="5690277B" w14:textId="77777777" w:rsidR="001C7561" w:rsidRPr="00A00CEB" w:rsidRDefault="001C7561" w:rsidP="001C7561">
      <w:pPr>
        <w:spacing w:after="0"/>
        <w:ind w:firstLine="709"/>
        <w:jc w:val="both"/>
        <w:rPr>
          <w:rFonts w:ascii="Times New Roman" w:hAnsi="Times New Roman" w:cs="Times New Roman"/>
          <w:sz w:val="24"/>
          <w:szCs w:val="24"/>
          <w:lang w:val="en-US"/>
        </w:rPr>
      </w:pPr>
    </w:p>
    <w:p w14:paraId="73478640" w14:textId="77777777" w:rsidR="00014C40" w:rsidRPr="00135206" w:rsidRDefault="00014C40" w:rsidP="008E50E0">
      <w:pPr>
        <w:spacing w:after="0"/>
        <w:jc w:val="center"/>
        <w:rPr>
          <w:rFonts w:ascii="Times New Roman" w:hAnsi="Times New Roman" w:cs="Times New Roman"/>
          <w:b/>
          <w:sz w:val="24"/>
          <w:szCs w:val="24"/>
          <w:lang w:val="en-US"/>
          <w:rPrChange w:id="127" w:author="Пользователь" w:date="2023-04-11T12:21:00Z">
            <w:rPr>
              <w:rFonts w:ascii="Times New Roman" w:hAnsi="Times New Roman" w:cs="Times New Roman"/>
              <w:b/>
              <w:sz w:val="24"/>
              <w:szCs w:val="24"/>
            </w:rPr>
          </w:rPrChange>
        </w:rPr>
      </w:pPr>
      <w:commentRangeStart w:id="128"/>
      <w:r w:rsidRPr="00206237">
        <w:rPr>
          <w:rFonts w:ascii="Times New Roman" w:hAnsi="Times New Roman" w:cs="Times New Roman"/>
          <w:b/>
          <w:sz w:val="24"/>
          <w:szCs w:val="24"/>
          <w:lang w:val="en-US"/>
        </w:rPr>
        <w:t>REFERENCES</w:t>
      </w:r>
      <w:commentRangeEnd w:id="128"/>
      <w:r w:rsidR="00E759F8">
        <w:rPr>
          <w:rStyle w:val="CommentReference"/>
        </w:rPr>
        <w:commentReference w:id="128"/>
      </w:r>
    </w:p>
    <w:p w14:paraId="19F64D06" w14:textId="59D0ECAC" w:rsidR="00D172C9" w:rsidRPr="00D172C9" w:rsidRDefault="00D172C9" w:rsidP="00B411A1">
      <w:pPr>
        <w:pStyle w:val="MDPI71References"/>
        <w:numPr>
          <w:ilvl w:val="0"/>
          <w:numId w:val="0"/>
        </w:numPr>
        <w:spacing w:line="276" w:lineRule="auto"/>
        <w:rPr>
          <w:rFonts w:ascii="Times New Roman" w:hAnsi="Times New Roman"/>
          <w:color w:val="auto"/>
          <w:sz w:val="24"/>
          <w:szCs w:val="24"/>
          <w:lang w:eastAsia="ru-RU"/>
        </w:rPr>
      </w:pPr>
      <w:proofErr w:type="spellStart"/>
      <w:r w:rsidRPr="00D172C9">
        <w:rPr>
          <w:rFonts w:ascii="Times New Roman" w:hAnsi="Times New Roman"/>
          <w:sz w:val="24"/>
          <w:szCs w:val="24"/>
        </w:rPr>
        <w:t>Cialdella</w:t>
      </w:r>
      <w:proofErr w:type="spellEnd"/>
      <w:r w:rsidRPr="00D172C9">
        <w:rPr>
          <w:rFonts w:ascii="Times New Roman" w:hAnsi="Times New Roman"/>
          <w:sz w:val="24"/>
          <w:szCs w:val="24"/>
        </w:rPr>
        <w:t xml:space="preserve">, N., Jacobson, M. and </w:t>
      </w:r>
      <w:proofErr w:type="spellStart"/>
      <w:r w:rsidRPr="00D172C9">
        <w:rPr>
          <w:rFonts w:ascii="Times New Roman" w:hAnsi="Times New Roman"/>
          <w:sz w:val="24"/>
          <w:szCs w:val="24"/>
        </w:rPr>
        <w:t>Penot</w:t>
      </w:r>
      <w:proofErr w:type="spellEnd"/>
      <w:r w:rsidRPr="00D172C9">
        <w:rPr>
          <w:rFonts w:ascii="Times New Roman" w:hAnsi="Times New Roman"/>
          <w:sz w:val="24"/>
          <w:szCs w:val="24"/>
        </w:rPr>
        <w:t xml:space="preserve">, E. (2023). Economics of agroforestry: links between nature and society. </w:t>
      </w:r>
      <w:r w:rsidRPr="00DB75AC">
        <w:rPr>
          <w:rFonts w:ascii="Times New Roman" w:hAnsi="Times New Roman"/>
          <w:i/>
          <w:iCs/>
          <w:color w:val="auto"/>
          <w:sz w:val="24"/>
          <w:szCs w:val="24"/>
          <w:shd w:val="clear" w:color="auto" w:fill="FCFCFC"/>
        </w:rPr>
        <w:t>Agroforest Syst</w:t>
      </w:r>
      <w:ins w:id="129" w:author="Пользователь" w:date="2023-04-11T12:51:00Z">
        <w:r w:rsidR="00B411A1" w:rsidRPr="007C4580">
          <w:rPr>
            <w:rFonts w:ascii="Times New Roman" w:hAnsi="Times New Roman"/>
            <w:color w:val="auto"/>
            <w:sz w:val="24"/>
            <w:szCs w:val="24"/>
            <w:rPrChange w:id="130" w:author="Пользователь" w:date="2023-04-13T11:48:00Z">
              <w:rPr>
                <w:rFonts w:ascii="Times New Roman" w:hAnsi="Times New Roman"/>
                <w:color w:val="auto"/>
                <w:sz w:val="24"/>
                <w:szCs w:val="24"/>
                <w:lang w:val="ru-RU"/>
              </w:rPr>
            </w:rPrChange>
          </w:rPr>
          <w:t xml:space="preserve"> </w:t>
        </w:r>
      </w:ins>
      <w:del w:id="131" w:author="Пользователь" w:date="2023-04-11T12:51:00Z">
        <w:r w:rsidRPr="00B411A1" w:rsidDel="00B411A1">
          <w:rPr>
            <w:rFonts w:ascii="Times New Roman" w:hAnsi="Times New Roman"/>
            <w:color w:val="auto"/>
            <w:sz w:val="24"/>
            <w:szCs w:val="24"/>
          </w:rPr>
          <w:delText>.</w:delText>
        </w:r>
      </w:del>
      <w:ins w:id="132" w:author="Пользователь" w:date="2023-04-11T12:51:00Z">
        <w:r w:rsidR="00B411A1" w:rsidRPr="007C4580">
          <w:rPr>
            <w:rFonts w:ascii="Times New Roman" w:hAnsi="Times New Roman"/>
            <w:b/>
            <w:bCs/>
            <w:color w:val="auto"/>
            <w:sz w:val="24"/>
            <w:szCs w:val="24"/>
            <w:rPrChange w:id="133" w:author="Пользователь" w:date="2023-04-13T11:48:00Z">
              <w:rPr>
                <w:rFonts w:ascii="Times New Roman" w:hAnsi="Times New Roman"/>
                <w:b/>
                <w:bCs/>
                <w:color w:val="auto"/>
                <w:sz w:val="24"/>
                <w:szCs w:val="24"/>
                <w:lang w:val="ru-RU"/>
              </w:rPr>
            </w:rPrChange>
          </w:rPr>
          <w:t>97</w:t>
        </w:r>
      </w:ins>
      <w:ins w:id="134" w:author="Пользователь" w:date="2023-04-13T11:53:00Z">
        <w:r w:rsidR="008F5886" w:rsidRPr="008F5886">
          <w:rPr>
            <w:rFonts w:ascii="Times New Roman" w:hAnsi="Times New Roman"/>
            <w:bCs/>
            <w:color w:val="auto"/>
            <w:sz w:val="24"/>
            <w:szCs w:val="24"/>
            <w:rPrChange w:id="135" w:author="Пользователь" w:date="2023-04-13T11:53:00Z">
              <w:rPr>
                <w:rFonts w:ascii="Times New Roman" w:hAnsi="Times New Roman"/>
                <w:b/>
                <w:bCs/>
                <w:color w:val="auto"/>
                <w:sz w:val="24"/>
                <w:szCs w:val="24"/>
                <w:lang w:val="ru-RU"/>
              </w:rPr>
            </w:rPrChange>
          </w:rPr>
          <w:t>:</w:t>
        </w:r>
      </w:ins>
      <w:ins w:id="136" w:author="Пользователь" w:date="2023-04-11T12:51:00Z">
        <w:r w:rsidR="00B411A1" w:rsidRPr="007C4580">
          <w:rPr>
            <w:rFonts w:ascii="Times New Roman" w:hAnsi="Times New Roman"/>
            <w:color w:val="auto"/>
            <w:sz w:val="24"/>
            <w:szCs w:val="24"/>
            <w:rPrChange w:id="137" w:author="Пользователь" w:date="2023-04-13T11:48:00Z">
              <w:rPr>
                <w:rFonts w:ascii="Times New Roman" w:hAnsi="Times New Roman"/>
                <w:color w:val="auto"/>
                <w:sz w:val="24"/>
                <w:szCs w:val="24"/>
                <w:lang w:val="ru-RU"/>
              </w:rPr>
            </w:rPrChange>
          </w:rPr>
          <w:t xml:space="preserve"> 273-277.</w:t>
        </w:r>
      </w:ins>
      <w:del w:id="138" w:author="Пользователь" w:date="2023-04-11T12:51:00Z">
        <w:r w:rsidRPr="00B411A1" w:rsidDel="00B411A1">
          <w:rPr>
            <w:rFonts w:ascii="Times New Roman" w:hAnsi="Times New Roman"/>
            <w:color w:val="auto"/>
            <w:sz w:val="24"/>
            <w:szCs w:val="24"/>
          </w:rPr>
          <w:delText xml:space="preserve"> </w:delText>
        </w:r>
        <w:r w:rsidRPr="00D172C9" w:rsidDel="00B411A1">
          <w:rPr>
            <w:rFonts w:ascii="Times New Roman" w:hAnsi="Times New Roman"/>
            <w:color w:val="auto"/>
            <w:sz w:val="24"/>
            <w:szCs w:val="24"/>
            <w:lang w:eastAsia="ru-RU"/>
          </w:rPr>
          <w:delText>Available online:</w:delText>
        </w:r>
        <w:r w:rsidRPr="00D172C9" w:rsidDel="00B411A1">
          <w:rPr>
            <w:rFonts w:ascii="Times New Roman" w:hAnsi="Times New Roman"/>
            <w:sz w:val="24"/>
            <w:szCs w:val="24"/>
            <w:lang w:eastAsia="ru-RU"/>
          </w:rPr>
          <w:delText xml:space="preserve"> </w:delText>
        </w:r>
        <w:r w:rsidR="007B32E3" w:rsidDel="00B411A1">
          <w:fldChar w:fldCharType="begin"/>
        </w:r>
        <w:r w:rsidR="007B32E3" w:rsidDel="00B411A1">
          <w:delInstrText xml:space="preserve"> HYPERLINK "https://link.springer.com/article/10.1007/s10457-023-00829-z" \l "citeas" </w:delInstrText>
        </w:r>
        <w:r w:rsidR="007B32E3" w:rsidDel="00B411A1">
          <w:fldChar w:fldCharType="separate"/>
        </w:r>
        <w:r w:rsidRPr="00D172C9" w:rsidDel="00B411A1">
          <w:rPr>
            <w:rStyle w:val="Hyperlink"/>
            <w:rFonts w:ascii="Times New Roman" w:hAnsi="Times New Roman"/>
            <w:color w:val="auto"/>
            <w:sz w:val="24"/>
            <w:szCs w:val="24"/>
            <w:u w:val="none"/>
            <w:lang w:eastAsia="ru-RU"/>
          </w:rPr>
          <w:delText>https://link.springer.com/article/10.1007/s10457-023-00829-z#citeas</w:delText>
        </w:r>
        <w:r w:rsidR="007B32E3" w:rsidDel="00B411A1">
          <w:rPr>
            <w:rStyle w:val="Hyperlink"/>
            <w:rFonts w:ascii="Times New Roman" w:hAnsi="Times New Roman"/>
            <w:color w:val="auto"/>
            <w:sz w:val="24"/>
            <w:szCs w:val="24"/>
            <w:u w:val="none"/>
            <w:lang w:eastAsia="ru-RU"/>
          </w:rPr>
          <w:fldChar w:fldCharType="end"/>
        </w:r>
        <w:r w:rsidRPr="00D172C9" w:rsidDel="00B411A1">
          <w:rPr>
            <w:rFonts w:ascii="Times New Roman" w:hAnsi="Times New Roman"/>
            <w:sz w:val="24"/>
            <w:szCs w:val="24"/>
            <w:lang w:eastAsia="ru-RU"/>
          </w:rPr>
          <w:delText xml:space="preserve"> </w:delText>
        </w:r>
        <w:r w:rsidRPr="00D172C9" w:rsidDel="00B411A1">
          <w:rPr>
            <w:rFonts w:ascii="Times New Roman" w:hAnsi="Times New Roman"/>
            <w:color w:val="auto"/>
            <w:sz w:val="24"/>
            <w:szCs w:val="24"/>
            <w:lang w:eastAsia="ru-RU"/>
          </w:rPr>
          <w:delText>(accessed on 17 March 2023).</w:delText>
        </w:r>
      </w:del>
    </w:p>
    <w:p w14:paraId="18F597C1" w14:textId="6E10CABE" w:rsidR="00D172C9" w:rsidRPr="00E25C10" w:rsidRDefault="00D172C9" w:rsidP="008E50E0">
      <w:pPr>
        <w:pStyle w:val="MDPI71References"/>
        <w:numPr>
          <w:ilvl w:val="0"/>
          <w:numId w:val="0"/>
        </w:numPr>
        <w:spacing w:line="276" w:lineRule="auto"/>
        <w:rPr>
          <w:rFonts w:ascii="Times New Roman" w:hAnsi="Times New Roman"/>
          <w:color w:val="auto"/>
          <w:sz w:val="24"/>
          <w:szCs w:val="24"/>
          <w:lang w:eastAsia="ru-RU"/>
        </w:rPr>
      </w:pPr>
      <w:r w:rsidRPr="00D172C9">
        <w:rPr>
          <w:rFonts w:ascii="Times New Roman" w:hAnsi="Times New Roman"/>
          <w:sz w:val="24"/>
          <w:szCs w:val="24"/>
        </w:rPr>
        <w:t>Current, D., Lutz, E.</w:t>
      </w:r>
      <w:del w:id="139" w:author="Пользователь" w:date="2023-04-13T11:54:00Z">
        <w:r w:rsidRPr="00D172C9" w:rsidDel="008F5886">
          <w:rPr>
            <w:rFonts w:ascii="Times New Roman" w:hAnsi="Times New Roman"/>
            <w:sz w:val="24"/>
            <w:szCs w:val="24"/>
          </w:rPr>
          <w:delText>,</w:delText>
        </w:r>
      </w:del>
      <w:ins w:id="140" w:author="Пользователь" w:date="2023-04-13T11:53:00Z">
        <w:r w:rsidR="008F5886" w:rsidRPr="008F5886">
          <w:rPr>
            <w:rFonts w:ascii="Times New Roman" w:hAnsi="Times New Roman"/>
            <w:sz w:val="24"/>
            <w:szCs w:val="24"/>
            <w:rPrChange w:id="141" w:author="Пользователь" w:date="2023-04-13T11:53:00Z">
              <w:rPr>
                <w:rFonts w:ascii="Times New Roman" w:hAnsi="Times New Roman"/>
                <w:sz w:val="24"/>
                <w:szCs w:val="24"/>
                <w:lang w:val="ru-RU"/>
              </w:rPr>
            </w:rPrChange>
          </w:rPr>
          <w:t xml:space="preserve"> </w:t>
        </w:r>
        <w:r w:rsidR="008F5886" w:rsidRPr="00D172C9">
          <w:rPr>
            <w:rFonts w:ascii="Times New Roman" w:hAnsi="Times New Roman"/>
            <w:sz w:val="24"/>
            <w:szCs w:val="24"/>
            <w:shd w:val="clear" w:color="auto" w:fill="FFFFFF"/>
          </w:rPr>
          <w:t>and</w:t>
        </w:r>
      </w:ins>
      <w:r w:rsidRPr="00D172C9">
        <w:rPr>
          <w:rFonts w:ascii="Times New Roman" w:hAnsi="Times New Roman"/>
          <w:sz w:val="24"/>
          <w:szCs w:val="24"/>
        </w:rPr>
        <w:t xml:space="preserve"> </w:t>
      </w:r>
      <w:r w:rsidRPr="00D172C9">
        <w:rPr>
          <w:rFonts w:ascii="Times New Roman" w:hAnsi="Times New Roman"/>
          <w:sz w:val="24"/>
          <w:szCs w:val="24"/>
          <w:shd w:val="clear" w:color="auto" w:fill="FFFFFF"/>
        </w:rPr>
        <w:t>Scherr, S.</w:t>
      </w:r>
      <w:del w:id="142" w:author="Пользователь" w:date="2023-04-13T11:53:00Z">
        <w:r w:rsidRPr="00D172C9" w:rsidDel="008F5886">
          <w:rPr>
            <w:rFonts w:ascii="Times New Roman" w:hAnsi="Times New Roman"/>
            <w:sz w:val="24"/>
            <w:szCs w:val="24"/>
            <w:shd w:val="clear" w:color="auto" w:fill="FFFFFF"/>
          </w:rPr>
          <w:delText>,</w:delText>
        </w:r>
      </w:del>
      <w:del w:id="143" w:author="Пользователь" w:date="2023-04-13T11:54:00Z">
        <w:r w:rsidRPr="00D172C9" w:rsidDel="008F5886">
          <w:rPr>
            <w:rFonts w:ascii="Times New Roman" w:hAnsi="Times New Roman"/>
            <w:sz w:val="24"/>
            <w:szCs w:val="24"/>
            <w:shd w:val="clear" w:color="auto" w:fill="FFFFFF"/>
          </w:rPr>
          <w:delText xml:space="preserve"> and</w:delText>
        </w:r>
      </w:del>
      <w:r w:rsidRPr="00D172C9">
        <w:rPr>
          <w:rFonts w:ascii="Times New Roman" w:hAnsi="Times New Roman"/>
          <w:sz w:val="24"/>
          <w:szCs w:val="24"/>
          <w:shd w:val="clear" w:color="auto" w:fill="FFFFFF"/>
        </w:rPr>
        <w:t xml:space="preserve"> </w:t>
      </w:r>
      <w:del w:id="144" w:author="Пользователь" w:date="2023-04-13T11:53:00Z">
        <w:r w:rsidRPr="00D172C9" w:rsidDel="008F5886">
          <w:rPr>
            <w:rStyle w:val="ng-tns-c1-0"/>
            <w:rFonts w:ascii="Times New Roman" w:hAnsi="Times New Roman"/>
            <w:sz w:val="24"/>
            <w:szCs w:val="24"/>
            <w:shd w:val="clear" w:color="auto" w:fill="FFFFFF"/>
          </w:rPr>
          <w:delText>UNDP</w:delText>
        </w:r>
        <w:r w:rsidRPr="00D172C9" w:rsidDel="008F5886">
          <w:rPr>
            <w:rFonts w:ascii="Times New Roman" w:hAnsi="Times New Roman"/>
            <w:sz w:val="24"/>
            <w:szCs w:val="24"/>
          </w:rPr>
          <w:delText xml:space="preserve"> </w:delText>
        </w:r>
      </w:del>
      <w:r w:rsidRPr="00D172C9">
        <w:rPr>
          <w:rFonts w:ascii="Times New Roman" w:hAnsi="Times New Roman"/>
          <w:sz w:val="24"/>
          <w:szCs w:val="24"/>
        </w:rPr>
        <w:t xml:space="preserve">(1995). </w:t>
      </w:r>
      <w:r w:rsidRPr="00D172C9">
        <w:rPr>
          <w:rFonts w:ascii="Times New Roman" w:hAnsi="Times New Roman"/>
          <w:i/>
          <w:sz w:val="24"/>
          <w:szCs w:val="24"/>
        </w:rPr>
        <w:t>Costs, benefits and farmer adoption of agroforestry: Project experience in Central America and the Caribbean</w:t>
      </w:r>
      <w:ins w:id="145" w:author="Пользователь" w:date="2023-04-13T11:57:00Z">
        <w:r w:rsidR="008F5886" w:rsidRPr="008F5886">
          <w:rPr>
            <w:rFonts w:ascii="Times New Roman" w:hAnsi="Times New Roman"/>
            <w:i/>
            <w:sz w:val="24"/>
            <w:szCs w:val="24"/>
            <w:rPrChange w:id="146" w:author="Пользователь" w:date="2023-04-13T11:57:00Z">
              <w:rPr>
                <w:rFonts w:ascii="Times New Roman" w:hAnsi="Times New Roman"/>
                <w:i/>
                <w:sz w:val="24"/>
                <w:szCs w:val="24"/>
                <w:lang w:val="ru-RU"/>
              </w:rPr>
            </w:rPrChange>
          </w:rPr>
          <w:t>,</w:t>
        </w:r>
      </w:ins>
      <w:del w:id="147" w:author="Пользователь" w:date="2023-04-13T11:57:00Z">
        <w:r w:rsidRPr="00D172C9" w:rsidDel="008F5886">
          <w:rPr>
            <w:rFonts w:ascii="Times New Roman" w:hAnsi="Times New Roman"/>
            <w:i/>
            <w:sz w:val="24"/>
            <w:szCs w:val="24"/>
          </w:rPr>
          <w:delText>.</w:delText>
        </w:r>
      </w:del>
      <w:r w:rsidRPr="00D172C9">
        <w:rPr>
          <w:rFonts w:ascii="Times New Roman" w:hAnsi="Times New Roman"/>
          <w:sz w:val="24"/>
          <w:szCs w:val="24"/>
        </w:rPr>
        <w:t xml:space="preserve"> World Bank </w:t>
      </w:r>
      <w:r w:rsidRPr="00D172C9">
        <w:rPr>
          <w:rFonts w:ascii="Times New Roman" w:hAnsi="Times New Roman"/>
          <w:sz w:val="24"/>
          <w:szCs w:val="24"/>
          <w:shd w:val="clear" w:color="auto" w:fill="FFFFFF"/>
        </w:rPr>
        <w:t>Group</w:t>
      </w:r>
      <w:r w:rsidRPr="00A00CEB">
        <w:rPr>
          <w:rFonts w:ascii="Times New Roman" w:hAnsi="Times New Roman"/>
          <w:sz w:val="24"/>
          <w:szCs w:val="24"/>
          <w:shd w:val="clear" w:color="auto" w:fill="FFFFFF"/>
        </w:rPr>
        <w:t>,</w:t>
      </w:r>
      <w:r w:rsidRPr="00D172C9">
        <w:rPr>
          <w:rFonts w:ascii="Times New Roman" w:hAnsi="Times New Roman"/>
          <w:sz w:val="24"/>
          <w:szCs w:val="24"/>
        </w:rPr>
        <w:t xml:space="preserve"> </w:t>
      </w:r>
      <w:r>
        <w:rPr>
          <w:rFonts w:ascii="Times New Roman" w:hAnsi="Times New Roman"/>
          <w:sz w:val="24"/>
          <w:szCs w:val="24"/>
        </w:rPr>
        <w:t>Washington</w:t>
      </w:r>
      <w:del w:id="148" w:author="Пользователь" w:date="2023-04-13T11:57:00Z">
        <w:r w:rsidDel="008F5886">
          <w:rPr>
            <w:rFonts w:ascii="Times New Roman" w:hAnsi="Times New Roman"/>
            <w:sz w:val="24"/>
            <w:szCs w:val="24"/>
          </w:rPr>
          <w:delText>,</w:delText>
        </w:r>
      </w:del>
      <w:r>
        <w:rPr>
          <w:rFonts w:ascii="Times New Roman" w:hAnsi="Times New Roman"/>
          <w:sz w:val="24"/>
          <w:szCs w:val="24"/>
        </w:rPr>
        <w:t xml:space="preserve"> D.C.</w:t>
      </w:r>
      <w:r w:rsidRPr="00D172C9">
        <w:rPr>
          <w:rFonts w:ascii="Times New Roman" w:hAnsi="Times New Roman"/>
          <w:sz w:val="24"/>
          <w:szCs w:val="24"/>
        </w:rPr>
        <w:t>,</w:t>
      </w:r>
      <w:r w:rsidR="00426F9A" w:rsidRPr="00A00CEB">
        <w:rPr>
          <w:rFonts w:ascii="Times New Roman" w:hAnsi="Times New Roman"/>
          <w:sz w:val="24"/>
          <w:szCs w:val="24"/>
        </w:rPr>
        <w:t xml:space="preserve"> </w:t>
      </w:r>
      <w:r w:rsidR="00426F9A">
        <w:rPr>
          <w:rFonts w:ascii="Times New Roman" w:hAnsi="Times New Roman"/>
          <w:sz w:val="24"/>
          <w:szCs w:val="24"/>
        </w:rPr>
        <w:t>USA.</w:t>
      </w:r>
      <w:r w:rsidRPr="00D172C9">
        <w:rPr>
          <w:rFonts w:ascii="Times New Roman" w:hAnsi="Times New Roman"/>
          <w:sz w:val="24"/>
          <w:szCs w:val="24"/>
        </w:rPr>
        <w:t xml:space="preserve"> </w:t>
      </w:r>
      <w:r w:rsidRPr="005B7E6D">
        <w:rPr>
          <w:rFonts w:ascii="Times New Roman" w:hAnsi="Times New Roman"/>
          <w:color w:val="auto"/>
          <w:sz w:val="24"/>
          <w:szCs w:val="24"/>
          <w:lang w:val="ru-RU"/>
        </w:rPr>
        <w:t>рр</w:t>
      </w:r>
      <w:r w:rsidRPr="005B7E6D">
        <w:rPr>
          <w:rFonts w:ascii="Times New Roman" w:hAnsi="Times New Roman"/>
          <w:color w:val="auto"/>
          <w:sz w:val="24"/>
          <w:szCs w:val="24"/>
        </w:rPr>
        <w:t>.</w:t>
      </w:r>
      <w:r w:rsidRPr="00A00CEB">
        <w:rPr>
          <w:rFonts w:ascii="Times New Roman" w:hAnsi="Times New Roman"/>
          <w:color w:val="auto"/>
          <w:sz w:val="24"/>
          <w:szCs w:val="24"/>
        </w:rPr>
        <w:t xml:space="preserve"> </w:t>
      </w:r>
      <w:r w:rsidRPr="00D172C9">
        <w:rPr>
          <w:rFonts w:ascii="Times New Roman" w:hAnsi="Times New Roman"/>
          <w:sz w:val="24"/>
          <w:szCs w:val="24"/>
        </w:rPr>
        <w:t xml:space="preserve">212. </w:t>
      </w:r>
      <w:del w:id="149" w:author="Пользователь" w:date="2023-04-13T11:54:00Z">
        <w:r w:rsidRPr="00D172C9" w:rsidDel="008F5886">
          <w:rPr>
            <w:rFonts w:ascii="Times New Roman" w:hAnsi="Times New Roman"/>
            <w:color w:val="auto"/>
            <w:sz w:val="24"/>
            <w:szCs w:val="24"/>
            <w:lang w:eastAsia="ru-RU"/>
          </w:rPr>
          <w:delText>Available online:</w:delText>
        </w:r>
        <w:r w:rsidRPr="00D172C9" w:rsidDel="008F5886">
          <w:rPr>
            <w:rFonts w:ascii="Times New Roman" w:hAnsi="Times New Roman"/>
            <w:sz w:val="24"/>
            <w:szCs w:val="24"/>
            <w:lang w:eastAsia="ru-RU"/>
          </w:rPr>
          <w:delText xml:space="preserve"> </w:delText>
        </w:r>
        <w:r w:rsidR="00A24B48" w:rsidDel="008F5886">
          <w:fldChar w:fldCharType="begin"/>
        </w:r>
        <w:r w:rsidR="00A24B48" w:rsidDel="008F5886">
          <w:delInstrText xml:space="preserve"> HYPERLINK "https://link.springer.com/article/10.1007/BF00708915" </w:delInstrText>
        </w:r>
        <w:r w:rsidR="00A24B48" w:rsidDel="008F5886">
          <w:fldChar w:fldCharType="separate"/>
        </w:r>
        <w:r w:rsidRPr="00E25C10" w:rsidDel="008F5886">
          <w:rPr>
            <w:rStyle w:val="Hyperlink"/>
            <w:rFonts w:ascii="Times New Roman" w:hAnsi="Times New Roman"/>
            <w:color w:val="auto"/>
            <w:sz w:val="24"/>
            <w:szCs w:val="24"/>
            <w:u w:val="none"/>
          </w:rPr>
          <w:delText>https://link.springer.com/article/10.1007/BF00708915</w:delText>
        </w:r>
        <w:r w:rsidR="00A24B48" w:rsidDel="008F5886">
          <w:rPr>
            <w:rStyle w:val="Hyperlink"/>
            <w:rFonts w:ascii="Times New Roman" w:hAnsi="Times New Roman"/>
            <w:color w:val="auto"/>
            <w:sz w:val="24"/>
            <w:szCs w:val="24"/>
            <w:u w:val="none"/>
          </w:rPr>
          <w:fldChar w:fldCharType="end"/>
        </w:r>
        <w:r w:rsidRPr="00E25C10" w:rsidDel="008F5886">
          <w:rPr>
            <w:rStyle w:val="Hyperlink"/>
            <w:rFonts w:ascii="Times New Roman" w:hAnsi="Times New Roman"/>
            <w:color w:val="auto"/>
            <w:sz w:val="24"/>
            <w:szCs w:val="24"/>
            <w:u w:val="none"/>
          </w:rPr>
          <w:delText xml:space="preserve"> </w:delText>
        </w:r>
        <w:r w:rsidRPr="00E25C10" w:rsidDel="008F5886">
          <w:rPr>
            <w:rFonts w:ascii="Times New Roman" w:hAnsi="Times New Roman"/>
            <w:color w:val="auto"/>
            <w:sz w:val="24"/>
            <w:szCs w:val="24"/>
            <w:lang w:eastAsia="ru-RU"/>
          </w:rPr>
          <w:delText>(accessed on 10 March 2023).</w:delText>
        </w:r>
      </w:del>
    </w:p>
    <w:p w14:paraId="20CB7FE9" w14:textId="77777777" w:rsidR="00D172C9" w:rsidRPr="00E25C10" w:rsidRDefault="00D172C9" w:rsidP="008E50E0">
      <w:pPr>
        <w:spacing w:after="0"/>
        <w:jc w:val="both"/>
        <w:rPr>
          <w:rFonts w:ascii="Times New Roman" w:hAnsi="Times New Roman" w:cs="Times New Roman"/>
          <w:sz w:val="24"/>
          <w:szCs w:val="24"/>
          <w:lang w:val="en-US"/>
        </w:rPr>
      </w:pPr>
      <w:r w:rsidRPr="00E25C10">
        <w:rPr>
          <w:rFonts w:ascii="Times New Roman" w:hAnsi="Times New Roman" w:cs="Times New Roman"/>
          <w:sz w:val="24"/>
          <w:szCs w:val="24"/>
          <w:lang w:val="en-US"/>
        </w:rPr>
        <w:t xml:space="preserve">Gosling, E., Reith, E., </w:t>
      </w:r>
      <w:proofErr w:type="spellStart"/>
      <w:r w:rsidRPr="00E25C10">
        <w:rPr>
          <w:rFonts w:ascii="Times New Roman" w:hAnsi="Times New Roman" w:cs="Times New Roman"/>
          <w:sz w:val="24"/>
          <w:szCs w:val="24"/>
          <w:lang w:val="en-US"/>
        </w:rPr>
        <w:t>Knoke</w:t>
      </w:r>
      <w:proofErr w:type="spellEnd"/>
      <w:r w:rsidRPr="00E25C10">
        <w:rPr>
          <w:rFonts w:ascii="Times New Roman" w:hAnsi="Times New Roman" w:cs="Times New Roman"/>
          <w:sz w:val="24"/>
          <w:szCs w:val="24"/>
          <w:lang w:val="en-US"/>
        </w:rPr>
        <w:t xml:space="preserve">, T., </w:t>
      </w:r>
      <w:proofErr w:type="spellStart"/>
      <w:r w:rsidRPr="00E25C10">
        <w:rPr>
          <w:rFonts w:ascii="Times New Roman" w:hAnsi="Times New Roman" w:cs="Times New Roman"/>
          <w:sz w:val="24"/>
          <w:szCs w:val="24"/>
          <w:lang w:val="en-US"/>
        </w:rPr>
        <w:t>Gerique</w:t>
      </w:r>
      <w:proofErr w:type="spellEnd"/>
      <w:r w:rsidRPr="00E25C10">
        <w:rPr>
          <w:rFonts w:ascii="Times New Roman" w:hAnsi="Times New Roman" w:cs="Times New Roman"/>
          <w:sz w:val="24"/>
          <w:szCs w:val="24"/>
          <w:lang w:val="en-US"/>
        </w:rPr>
        <w:t>, A., and Paul, C. (2020)</w:t>
      </w:r>
      <w:r w:rsidR="00426F9A" w:rsidRPr="00E25C10">
        <w:rPr>
          <w:rFonts w:ascii="Times New Roman" w:hAnsi="Times New Roman" w:cs="Times New Roman"/>
          <w:sz w:val="24"/>
          <w:szCs w:val="24"/>
          <w:lang w:val="en-US"/>
        </w:rPr>
        <w:t>.</w:t>
      </w:r>
      <w:r w:rsidRPr="00E25C10">
        <w:rPr>
          <w:rFonts w:ascii="Times New Roman" w:hAnsi="Times New Roman" w:cs="Times New Roman"/>
          <w:sz w:val="24"/>
          <w:szCs w:val="24"/>
          <w:lang w:val="en-US"/>
        </w:rPr>
        <w:t xml:space="preserve"> Exploring farmer perceptions of agroforestry via multi-objective </w:t>
      </w:r>
      <w:proofErr w:type="spellStart"/>
      <w:r w:rsidRPr="00E25C10">
        <w:rPr>
          <w:rFonts w:ascii="Times New Roman" w:hAnsi="Times New Roman" w:cs="Times New Roman"/>
          <w:sz w:val="24"/>
          <w:szCs w:val="24"/>
          <w:lang w:val="en-US"/>
        </w:rPr>
        <w:t>optimisation</w:t>
      </w:r>
      <w:proofErr w:type="spellEnd"/>
      <w:r w:rsidRPr="00E25C10">
        <w:rPr>
          <w:rFonts w:ascii="Times New Roman" w:hAnsi="Times New Roman" w:cs="Times New Roman"/>
          <w:sz w:val="24"/>
          <w:szCs w:val="24"/>
          <w:lang w:val="en-US"/>
        </w:rPr>
        <w:t>: a test application in Eastern Panama. </w:t>
      </w:r>
      <w:r w:rsidRPr="00E25C10">
        <w:rPr>
          <w:rFonts w:ascii="Times New Roman" w:hAnsi="Times New Roman" w:cs="Times New Roman"/>
          <w:i/>
          <w:sz w:val="24"/>
          <w:szCs w:val="24"/>
          <w:lang w:val="en-US"/>
        </w:rPr>
        <w:t>Agroforest Syst</w:t>
      </w:r>
      <w:r w:rsidRPr="00E25C10">
        <w:rPr>
          <w:rFonts w:ascii="Times New Roman" w:hAnsi="Times New Roman" w:cs="Times New Roman"/>
          <w:sz w:val="24"/>
          <w:szCs w:val="24"/>
          <w:lang w:val="en-US"/>
        </w:rPr>
        <w:t xml:space="preserve"> </w:t>
      </w:r>
      <w:r w:rsidRPr="00E25C10">
        <w:rPr>
          <w:rFonts w:ascii="Times New Roman" w:hAnsi="Times New Roman" w:cs="Times New Roman"/>
          <w:b/>
          <w:sz w:val="24"/>
          <w:szCs w:val="24"/>
          <w:lang w:val="en-US"/>
        </w:rPr>
        <w:t>94</w:t>
      </w:r>
      <w:r w:rsidRPr="00E25C10">
        <w:rPr>
          <w:rFonts w:ascii="Times New Roman" w:hAnsi="Times New Roman" w:cs="Times New Roman"/>
          <w:sz w:val="24"/>
          <w:szCs w:val="24"/>
          <w:lang w:val="en-US"/>
        </w:rPr>
        <w:t>: 2003–2020.</w:t>
      </w:r>
    </w:p>
    <w:p w14:paraId="39F6DB59" w14:textId="19DA5939" w:rsidR="00D172C9" w:rsidRPr="00A00CEB" w:rsidRDefault="00D172C9" w:rsidP="008E50E0">
      <w:pPr>
        <w:spacing w:after="0"/>
        <w:jc w:val="both"/>
        <w:rPr>
          <w:rFonts w:ascii="Times New Roman" w:hAnsi="Times New Roman" w:cs="Times New Roman"/>
          <w:sz w:val="24"/>
          <w:szCs w:val="24"/>
          <w:lang w:val="en-US" w:eastAsia="ru-RU"/>
        </w:rPr>
      </w:pPr>
      <w:proofErr w:type="spellStart"/>
      <w:r w:rsidRPr="00E25C10">
        <w:rPr>
          <w:rFonts w:ascii="Times New Roman" w:hAnsi="Times New Roman" w:cs="Times New Roman"/>
          <w:sz w:val="24"/>
          <w:szCs w:val="24"/>
          <w:lang w:val="en-US"/>
        </w:rPr>
        <w:lastRenderedPageBreak/>
        <w:t>Hillbrand</w:t>
      </w:r>
      <w:proofErr w:type="spellEnd"/>
      <w:r w:rsidRPr="00E25C10">
        <w:rPr>
          <w:rFonts w:ascii="Times New Roman" w:hAnsi="Times New Roman" w:cs="Times New Roman"/>
          <w:sz w:val="24"/>
          <w:szCs w:val="24"/>
          <w:lang w:val="en-US"/>
        </w:rPr>
        <w:t xml:space="preserve">, </w:t>
      </w:r>
      <w:r w:rsidRPr="00E25C10">
        <w:rPr>
          <w:rFonts w:ascii="Times New Roman" w:hAnsi="Times New Roman" w:cs="Times New Roman"/>
          <w:sz w:val="24"/>
          <w:szCs w:val="24"/>
        </w:rPr>
        <w:t>А</w:t>
      </w:r>
      <w:r w:rsidRPr="00E25C10">
        <w:rPr>
          <w:rFonts w:ascii="Times New Roman" w:hAnsi="Times New Roman" w:cs="Times New Roman"/>
          <w:sz w:val="24"/>
          <w:szCs w:val="24"/>
          <w:lang w:val="en-US"/>
        </w:rPr>
        <w:t xml:space="preserve">., Borelli, S., </w:t>
      </w:r>
      <w:proofErr w:type="spellStart"/>
      <w:r w:rsidRPr="00E25C10">
        <w:rPr>
          <w:rFonts w:ascii="Times New Roman" w:hAnsi="Times New Roman" w:cs="Times New Roman"/>
          <w:sz w:val="24"/>
          <w:szCs w:val="24"/>
          <w:lang w:val="en-US"/>
        </w:rPr>
        <w:t>Conigliaro</w:t>
      </w:r>
      <w:proofErr w:type="spellEnd"/>
      <w:r w:rsidRPr="00E25C10">
        <w:rPr>
          <w:rFonts w:ascii="Times New Roman" w:hAnsi="Times New Roman" w:cs="Times New Roman"/>
          <w:sz w:val="24"/>
          <w:szCs w:val="24"/>
          <w:lang w:val="en-US"/>
        </w:rPr>
        <w:t xml:space="preserve"> M., and Olivier, A. (2017). </w:t>
      </w:r>
      <w:r w:rsidRPr="00E25C10">
        <w:rPr>
          <w:rFonts w:ascii="Times New Roman" w:hAnsi="Times New Roman" w:cs="Times New Roman"/>
          <w:i/>
          <w:sz w:val="24"/>
          <w:szCs w:val="24"/>
          <w:lang w:val="en-US"/>
        </w:rPr>
        <w:t>Agroforestry for landscape restoration: Exploring the potential of agroforestry to enhance the sustainability and resilience of degraded landscapes</w:t>
      </w:r>
      <w:del w:id="150" w:author="Пользователь" w:date="2023-04-13T11:57:00Z">
        <w:r w:rsidRPr="00E25C10" w:rsidDel="00B67CAD">
          <w:rPr>
            <w:rFonts w:ascii="Times New Roman" w:hAnsi="Times New Roman" w:cs="Times New Roman"/>
            <w:sz w:val="24"/>
            <w:szCs w:val="24"/>
            <w:lang w:val="en-US"/>
          </w:rPr>
          <w:delText>.</w:delText>
        </w:r>
      </w:del>
      <w:ins w:id="151" w:author="Пользователь" w:date="2023-04-13T11:57:00Z">
        <w:r w:rsidR="00B67CAD" w:rsidRPr="00B67CAD">
          <w:rPr>
            <w:rFonts w:ascii="Times New Roman" w:hAnsi="Times New Roman" w:cs="Times New Roman"/>
            <w:sz w:val="24"/>
            <w:szCs w:val="24"/>
            <w:lang w:val="en-US"/>
            <w:rPrChange w:id="152" w:author="Пользователь" w:date="2023-04-13T11:58:00Z">
              <w:rPr>
                <w:rFonts w:ascii="Times New Roman" w:hAnsi="Times New Roman" w:cs="Times New Roman"/>
                <w:sz w:val="24"/>
                <w:szCs w:val="24"/>
              </w:rPr>
            </w:rPrChange>
          </w:rPr>
          <w:t>,</w:t>
        </w:r>
      </w:ins>
      <w:r w:rsidRPr="00E25C10">
        <w:rPr>
          <w:rFonts w:ascii="Times New Roman" w:hAnsi="Times New Roman" w:cs="Times New Roman"/>
          <w:sz w:val="24"/>
          <w:szCs w:val="24"/>
          <w:lang w:val="en-US"/>
        </w:rPr>
        <w:t xml:space="preserve"> Food and Agriculture Organization of the United Nations (FAO),</w:t>
      </w:r>
      <w:r w:rsidR="004D5E0E" w:rsidRPr="00E25C10">
        <w:rPr>
          <w:rFonts w:ascii="Times New Roman" w:hAnsi="Times New Roman" w:cs="Times New Roman"/>
          <w:sz w:val="24"/>
          <w:szCs w:val="24"/>
          <w:lang w:val="en-US"/>
        </w:rPr>
        <w:t xml:space="preserve"> Rome, Italy. </w:t>
      </w:r>
      <w:r w:rsidR="004D5E0E" w:rsidRPr="00E25C10">
        <w:rPr>
          <w:rFonts w:ascii="Times New Roman" w:hAnsi="Times New Roman" w:cs="Times New Roman"/>
          <w:sz w:val="24"/>
          <w:szCs w:val="24"/>
        </w:rPr>
        <w:t>рр</w:t>
      </w:r>
      <w:r w:rsidR="004D5E0E" w:rsidRPr="00E25C10">
        <w:rPr>
          <w:rFonts w:ascii="Times New Roman" w:hAnsi="Times New Roman" w:cs="Times New Roman"/>
          <w:sz w:val="24"/>
          <w:szCs w:val="24"/>
          <w:lang w:val="en-US"/>
        </w:rPr>
        <w:t>.</w:t>
      </w:r>
      <w:r w:rsidRPr="00E25C10">
        <w:rPr>
          <w:rFonts w:ascii="Times New Roman" w:hAnsi="Times New Roman" w:cs="Times New Roman"/>
          <w:sz w:val="24"/>
          <w:szCs w:val="24"/>
          <w:lang w:val="en-US"/>
        </w:rPr>
        <w:t xml:space="preserve"> 22. </w:t>
      </w:r>
      <w:del w:id="153" w:author="Пользователь" w:date="2023-04-13T11:58:00Z">
        <w:r w:rsidRPr="00E25C10" w:rsidDel="00B67CAD">
          <w:rPr>
            <w:rFonts w:ascii="Times New Roman" w:hAnsi="Times New Roman" w:cs="Times New Roman"/>
            <w:sz w:val="24"/>
            <w:szCs w:val="24"/>
            <w:lang w:val="en-US" w:eastAsia="ru-RU"/>
          </w:rPr>
          <w:delText xml:space="preserve">Available online: </w:delText>
        </w:r>
        <w:r w:rsidR="007B32E3" w:rsidDel="00B67CAD">
          <w:fldChar w:fldCharType="begin"/>
        </w:r>
        <w:r w:rsidR="007B32E3" w:rsidRPr="00135206" w:rsidDel="00B67CAD">
          <w:rPr>
            <w:lang w:val="en-US"/>
            <w:rPrChange w:id="154" w:author="Пользователь" w:date="2023-04-11T12:21:00Z">
              <w:rPr/>
            </w:rPrChange>
          </w:rPr>
          <w:delInstrText xml:space="preserve"> HYPERLINK "https://www.fao.org/3/i7374e/i7374e.pdf" </w:delInstrText>
        </w:r>
        <w:r w:rsidR="007B32E3" w:rsidDel="00B67CAD">
          <w:fldChar w:fldCharType="separate"/>
        </w:r>
        <w:r w:rsidRPr="00E25C10" w:rsidDel="00B67CAD">
          <w:rPr>
            <w:rStyle w:val="Hyperlink"/>
            <w:rFonts w:ascii="Times New Roman" w:hAnsi="Times New Roman" w:cs="Times New Roman"/>
            <w:color w:val="auto"/>
            <w:sz w:val="24"/>
            <w:szCs w:val="24"/>
            <w:u w:val="none"/>
            <w:lang w:val="en-US" w:eastAsia="ru-RU"/>
          </w:rPr>
          <w:delText>https://www.fao.org/3/i7374e/i7374e.pdf</w:delText>
        </w:r>
        <w:r w:rsidR="007B32E3" w:rsidDel="00B67CAD">
          <w:rPr>
            <w:rStyle w:val="Hyperlink"/>
            <w:rFonts w:ascii="Times New Roman" w:hAnsi="Times New Roman" w:cs="Times New Roman"/>
            <w:color w:val="auto"/>
            <w:sz w:val="24"/>
            <w:szCs w:val="24"/>
            <w:u w:val="none"/>
            <w:lang w:val="en-US" w:eastAsia="ru-RU"/>
          </w:rPr>
          <w:fldChar w:fldCharType="end"/>
        </w:r>
        <w:r w:rsidRPr="00E25C10" w:rsidDel="00B67CAD">
          <w:rPr>
            <w:rFonts w:ascii="Times New Roman" w:hAnsi="Times New Roman" w:cs="Times New Roman"/>
            <w:sz w:val="24"/>
            <w:szCs w:val="24"/>
            <w:lang w:val="en-US" w:eastAsia="ru-RU"/>
          </w:rPr>
          <w:delText xml:space="preserve"> (accessed on 10 March 2023).</w:delText>
        </w:r>
      </w:del>
    </w:p>
    <w:p w14:paraId="4E49A6AB" w14:textId="77777777" w:rsidR="00E25C10" w:rsidRPr="00E25C10" w:rsidRDefault="00E25C10" w:rsidP="008E50E0">
      <w:pPr>
        <w:pStyle w:val="MDPI71References"/>
        <w:numPr>
          <w:ilvl w:val="0"/>
          <w:numId w:val="0"/>
        </w:numPr>
        <w:spacing w:line="276" w:lineRule="auto"/>
        <w:rPr>
          <w:rFonts w:ascii="Times New Roman" w:hAnsi="Times New Roman"/>
          <w:color w:val="auto"/>
          <w:sz w:val="24"/>
          <w:szCs w:val="24"/>
          <w:shd w:val="clear" w:color="auto" w:fill="FFFFFF"/>
        </w:rPr>
      </w:pPr>
      <w:r w:rsidRPr="00E25C10">
        <w:rPr>
          <w:rFonts w:ascii="Times New Roman" w:hAnsi="Times New Roman"/>
          <w:color w:val="auto"/>
          <w:sz w:val="24"/>
          <w:szCs w:val="24"/>
          <w:shd w:val="clear" w:color="auto" w:fill="FFFFFF"/>
        </w:rPr>
        <w:t xml:space="preserve">Korneeva, E.A. (2022). Economic Assessment and Management of Agroforestry Productivity from the Perspective of Sustainable Land Use in the South of the Russian Plain. </w:t>
      </w:r>
      <w:r w:rsidRPr="00E25C10">
        <w:rPr>
          <w:rStyle w:val="Emphasis"/>
          <w:rFonts w:ascii="Times New Roman" w:hAnsi="Times New Roman"/>
          <w:color w:val="auto"/>
          <w:sz w:val="24"/>
          <w:szCs w:val="24"/>
          <w:shd w:val="clear" w:color="auto" w:fill="FFFFFF"/>
        </w:rPr>
        <w:t>Forests</w:t>
      </w:r>
      <w:r w:rsidRPr="00E25C10">
        <w:rPr>
          <w:rStyle w:val="Emphasis"/>
          <w:rFonts w:ascii="Times New Roman" w:hAnsi="Times New Roman"/>
          <w:i w:val="0"/>
          <w:color w:val="auto"/>
          <w:sz w:val="24"/>
          <w:szCs w:val="24"/>
          <w:shd w:val="clear" w:color="auto" w:fill="FFFFFF"/>
        </w:rPr>
        <w:t xml:space="preserve"> </w:t>
      </w:r>
      <w:r w:rsidRPr="00E25C10">
        <w:rPr>
          <w:rStyle w:val="Emphasis"/>
          <w:rFonts w:ascii="Times New Roman" w:hAnsi="Times New Roman"/>
          <w:b/>
          <w:i w:val="0"/>
          <w:color w:val="auto"/>
          <w:sz w:val="24"/>
          <w:szCs w:val="24"/>
          <w:shd w:val="clear" w:color="auto" w:fill="FFFFFF"/>
        </w:rPr>
        <w:t>13(2)</w:t>
      </w:r>
      <w:r w:rsidRPr="00E25C10">
        <w:rPr>
          <w:rFonts w:ascii="Times New Roman" w:hAnsi="Times New Roman"/>
          <w:color w:val="auto"/>
          <w:sz w:val="24"/>
          <w:szCs w:val="24"/>
          <w:shd w:val="clear" w:color="auto" w:fill="FFFFFF"/>
        </w:rPr>
        <w:t>: 172.</w:t>
      </w:r>
    </w:p>
    <w:p w14:paraId="7A8BD6F1" w14:textId="77777777" w:rsidR="00E25C10" w:rsidRPr="00E25C10" w:rsidRDefault="00E25C10" w:rsidP="008E50E0">
      <w:pPr>
        <w:pStyle w:val="MDPI71References"/>
        <w:numPr>
          <w:ilvl w:val="0"/>
          <w:numId w:val="0"/>
        </w:numPr>
        <w:spacing w:line="276" w:lineRule="auto"/>
        <w:rPr>
          <w:rFonts w:ascii="Times New Roman" w:hAnsi="Times New Roman"/>
          <w:color w:val="auto"/>
          <w:sz w:val="24"/>
          <w:szCs w:val="24"/>
        </w:rPr>
      </w:pPr>
      <w:r w:rsidRPr="00E25C10">
        <w:rPr>
          <w:rFonts w:ascii="Times New Roman" w:hAnsi="Times New Roman"/>
          <w:color w:val="auto"/>
          <w:sz w:val="24"/>
          <w:szCs w:val="24"/>
          <w:lang w:eastAsia="ru-RU"/>
        </w:rPr>
        <w:t xml:space="preserve">Korneeva, E.A. and </w:t>
      </w:r>
      <w:r w:rsidRPr="00E25C10">
        <w:rPr>
          <w:rFonts w:ascii="Times New Roman" w:hAnsi="Times New Roman"/>
          <w:color w:val="auto"/>
          <w:sz w:val="24"/>
          <w:szCs w:val="24"/>
          <w:shd w:val="clear" w:color="auto" w:fill="FFFFFF"/>
        </w:rPr>
        <w:t xml:space="preserve">Belyaev, A.I. (2022). Assessment of Ecological and Economic Efficiency of Agroforestry Systems in Arid Conditions of the Lower Volga. </w:t>
      </w:r>
      <w:r w:rsidRPr="0008122D">
        <w:rPr>
          <w:rStyle w:val="Emphasis"/>
          <w:rFonts w:ascii="Times New Roman" w:hAnsi="Times New Roman"/>
          <w:color w:val="auto"/>
          <w:sz w:val="24"/>
          <w:szCs w:val="24"/>
          <w:shd w:val="clear" w:color="auto" w:fill="FFFFFF"/>
        </w:rPr>
        <w:t>Forests</w:t>
      </w:r>
      <w:r w:rsidRPr="00E25C10">
        <w:rPr>
          <w:rStyle w:val="Emphasis"/>
          <w:rFonts w:ascii="Times New Roman" w:hAnsi="Times New Roman"/>
          <w:color w:val="auto"/>
          <w:sz w:val="24"/>
          <w:szCs w:val="24"/>
          <w:shd w:val="clear" w:color="auto" w:fill="FFFFFF"/>
        </w:rPr>
        <w:t xml:space="preserve"> </w:t>
      </w:r>
      <w:r w:rsidRPr="00E25C10">
        <w:rPr>
          <w:rFonts w:ascii="Times New Roman" w:hAnsi="Times New Roman"/>
          <w:b/>
          <w:color w:val="auto"/>
          <w:sz w:val="24"/>
          <w:szCs w:val="24"/>
        </w:rPr>
        <w:t>13 (8)</w:t>
      </w:r>
      <w:r w:rsidRPr="00E25C10">
        <w:rPr>
          <w:rFonts w:ascii="Times New Roman" w:hAnsi="Times New Roman"/>
          <w:color w:val="auto"/>
          <w:sz w:val="24"/>
          <w:szCs w:val="24"/>
        </w:rPr>
        <w:t xml:space="preserve">: 1248. </w:t>
      </w:r>
    </w:p>
    <w:p w14:paraId="61C1E02C" w14:textId="6D863185" w:rsidR="00E25C10" w:rsidRPr="00E759F8" w:rsidRDefault="00A24B48" w:rsidP="008E50E0">
      <w:pPr>
        <w:spacing w:after="0"/>
        <w:jc w:val="both"/>
        <w:rPr>
          <w:rFonts w:ascii="Times New Roman" w:hAnsi="Times New Roman" w:cs="Times New Roman"/>
          <w:sz w:val="24"/>
          <w:szCs w:val="24"/>
          <w:lang w:val="en-US" w:eastAsia="ru-RU"/>
        </w:rPr>
      </w:pPr>
      <w:r>
        <w:fldChar w:fldCharType="begin"/>
      </w:r>
      <w:r w:rsidRPr="007C4580">
        <w:rPr>
          <w:lang w:val="en-US"/>
          <w:rPrChange w:id="155" w:author="Пользователь" w:date="2023-04-13T11:48:00Z">
            <w:rPr/>
          </w:rPrChange>
        </w:rPr>
        <w:instrText xml:space="preserve"> HYPERLINK "https://www.scopus.com/authid/detail.uri?authorId=56748151100" </w:instrText>
      </w:r>
      <w:r>
        <w:fldChar w:fldCharType="separate"/>
      </w:r>
      <w:proofErr w:type="spellStart"/>
      <w:r w:rsidR="00E25C10" w:rsidRPr="00E25C10">
        <w:rPr>
          <w:rFonts w:ascii="Times New Roman" w:eastAsia="Times New Roman" w:hAnsi="Times New Roman" w:cs="Times New Roman"/>
          <w:sz w:val="24"/>
          <w:szCs w:val="24"/>
          <w:bdr w:val="none" w:sz="0" w:space="0" w:color="auto" w:frame="1"/>
          <w:lang w:val="en-US" w:eastAsia="ru-RU"/>
        </w:rPr>
        <w:t>Manaenkov</w:t>
      </w:r>
      <w:proofErr w:type="spellEnd"/>
      <w:r w:rsidR="00E25C10" w:rsidRPr="00E25C10">
        <w:rPr>
          <w:rFonts w:ascii="Times New Roman" w:eastAsia="Times New Roman" w:hAnsi="Times New Roman" w:cs="Times New Roman"/>
          <w:sz w:val="24"/>
          <w:szCs w:val="24"/>
          <w:bdr w:val="none" w:sz="0" w:space="0" w:color="auto" w:frame="1"/>
          <w:lang w:val="en-US" w:eastAsia="ru-RU"/>
        </w:rPr>
        <w:t>, A.S.</w:t>
      </w:r>
      <w:r>
        <w:rPr>
          <w:rFonts w:ascii="Times New Roman" w:eastAsia="Times New Roman" w:hAnsi="Times New Roman" w:cs="Times New Roman"/>
          <w:sz w:val="24"/>
          <w:szCs w:val="24"/>
          <w:bdr w:val="none" w:sz="0" w:space="0" w:color="auto" w:frame="1"/>
          <w:lang w:val="en-US" w:eastAsia="ru-RU"/>
        </w:rPr>
        <w:fldChar w:fldCharType="end"/>
      </w:r>
      <w:r w:rsidR="00E25C10" w:rsidRPr="00E25C10">
        <w:rPr>
          <w:rFonts w:ascii="Times New Roman" w:eastAsia="Times New Roman" w:hAnsi="Times New Roman" w:cs="Times New Roman"/>
          <w:sz w:val="24"/>
          <w:szCs w:val="24"/>
          <w:lang w:val="en-US" w:eastAsia="ru-RU"/>
        </w:rPr>
        <w:t xml:space="preserve">, and </w:t>
      </w:r>
      <w:r>
        <w:fldChar w:fldCharType="begin"/>
      </w:r>
      <w:r w:rsidRPr="007C4580">
        <w:rPr>
          <w:lang w:val="en-US"/>
          <w:rPrChange w:id="156" w:author="Пользователь" w:date="2023-04-13T11:48:00Z">
            <w:rPr/>
          </w:rPrChange>
        </w:rPr>
        <w:instrText xml:space="preserve"> HYPERLINK "https://www.scopus.com/authid/detail.uri?authorId=57219698717" </w:instrText>
      </w:r>
      <w:r>
        <w:fldChar w:fldCharType="separate"/>
      </w:r>
      <w:proofErr w:type="spellStart"/>
      <w:r w:rsidR="00E25C10" w:rsidRPr="00E25C10">
        <w:rPr>
          <w:rFonts w:ascii="Times New Roman" w:eastAsia="Times New Roman" w:hAnsi="Times New Roman" w:cs="Times New Roman"/>
          <w:sz w:val="24"/>
          <w:szCs w:val="24"/>
          <w:bdr w:val="none" w:sz="0" w:space="0" w:color="auto" w:frame="1"/>
          <w:lang w:val="en-US" w:eastAsia="ru-RU"/>
        </w:rPr>
        <w:t>Korneeva</w:t>
      </w:r>
      <w:proofErr w:type="spellEnd"/>
      <w:r w:rsidR="00E25C10" w:rsidRPr="00E25C10">
        <w:rPr>
          <w:rFonts w:ascii="Times New Roman" w:eastAsia="Times New Roman" w:hAnsi="Times New Roman" w:cs="Times New Roman"/>
          <w:sz w:val="24"/>
          <w:szCs w:val="24"/>
          <w:bdr w:val="none" w:sz="0" w:space="0" w:color="auto" w:frame="1"/>
          <w:lang w:val="en-US" w:eastAsia="ru-RU"/>
        </w:rPr>
        <w:t>, E.A.</w:t>
      </w:r>
      <w:r>
        <w:rPr>
          <w:rFonts w:ascii="Times New Roman" w:eastAsia="Times New Roman" w:hAnsi="Times New Roman" w:cs="Times New Roman"/>
          <w:sz w:val="24"/>
          <w:szCs w:val="24"/>
          <w:bdr w:val="none" w:sz="0" w:space="0" w:color="auto" w:frame="1"/>
          <w:lang w:val="en-US" w:eastAsia="ru-RU"/>
        </w:rPr>
        <w:fldChar w:fldCharType="end"/>
      </w:r>
      <w:r w:rsidR="00E25C10" w:rsidRPr="00E25C10">
        <w:rPr>
          <w:rFonts w:ascii="Times New Roman" w:eastAsia="Times New Roman" w:hAnsi="Times New Roman" w:cs="Times New Roman"/>
          <w:sz w:val="24"/>
          <w:szCs w:val="24"/>
          <w:bdr w:val="none" w:sz="0" w:space="0" w:color="auto" w:frame="1"/>
          <w:lang w:val="en-US" w:eastAsia="ru-RU"/>
        </w:rPr>
        <w:t xml:space="preserve"> (2021).</w:t>
      </w:r>
      <w:r w:rsidR="00E25C10" w:rsidRPr="00E25C10">
        <w:rPr>
          <w:rFonts w:ascii="Times New Roman" w:eastAsia="Times New Roman" w:hAnsi="Times New Roman" w:cs="Times New Roman"/>
          <w:sz w:val="24"/>
          <w:szCs w:val="24"/>
          <w:lang w:val="en-US" w:eastAsia="ru-RU"/>
        </w:rPr>
        <w:t xml:space="preserve"> Bio-geographic aspects of estimating the efficiency of arable lands protection with forest belts</w:t>
      </w:r>
      <w:del w:id="157" w:author="Пользователь" w:date="2023-04-13T11:58:00Z">
        <w:r w:rsidR="00E25C10" w:rsidRPr="00E25C10" w:rsidDel="006E1062">
          <w:rPr>
            <w:rFonts w:ascii="Times New Roman" w:eastAsia="Times New Roman" w:hAnsi="Times New Roman" w:cs="Times New Roman"/>
            <w:sz w:val="24"/>
            <w:szCs w:val="24"/>
            <w:lang w:val="en-US" w:eastAsia="ru-RU"/>
          </w:rPr>
          <w:delText>.</w:delText>
        </w:r>
      </w:del>
      <w:ins w:id="158" w:author="Пользователь" w:date="2023-04-13T11:58:00Z">
        <w:r w:rsidR="006E1062" w:rsidRPr="006E1062">
          <w:rPr>
            <w:rFonts w:ascii="Times New Roman" w:eastAsia="Times New Roman" w:hAnsi="Times New Roman" w:cs="Times New Roman"/>
            <w:sz w:val="24"/>
            <w:szCs w:val="24"/>
            <w:lang w:val="en-US" w:eastAsia="ru-RU"/>
            <w:rPrChange w:id="159" w:author="Пользователь" w:date="2023-04-13T11:58:00Z">
              <w:rPr>
                <w:rFonts w:ascii="Times New Roman" w:eastAsia="Times New Roman" w:hAnsi="Times New Roman" w:cs="Times New Roman"/>
                <w:sz w:val="24"/>
                <w:szCs w:val="24"/>
                <w:lang w:eastAsia="ru-RU"/>
              </w:rPr>
            </w:rPrChange>
          </w:rPr>
          <w:t>.</w:t>
        </w:r>
      </w:ins>
      <w:r w:rsidR="00E25C10" w:rsidRPr="00E25C10">
        <w:rPr>
          <w:rFonts w:ascii="Times New Roman" w:eastAsia="Times New Roman" w:hAnsi="Times New Roman" w:cs="Times New Roman"/>
          <w:sz w:val="24"/>
          <w:szCs w:val="24"/>
          <w:lang w:val="en-US" w:eastAsia="ru-RU"/>
        </w:rPr>
        <w:t xml:space="preserve"> </w:t>
      </w:r>
      <w:r w:rsidR="007B32E3">
        <w:fldChar w:fldCharType="begin"/>
      </w:r>
      <w:r w:rsidR="007B32E3" w:rsidRPr="00135206">
        <w:rPr>
          <w:lang w:val="en-US"/>
          <w:rPrChange w:id="160" w:author="Пользователь" w:date="2023-04-11T12:21:00Z">
            <w:rPr/>
          </w:rPrChange>
        </w:rPr>
        <w:instrText xml:space="preserve"> HYPERLINK "https://www.scopus.com/authid/detail.uri?authorId=57219698717" \l "disabled" \o "</w:instrText>
      </w:r>
      <w:r w:rsidR="007B32E3">
        <w:instrText>Посмотреть</w:instrText>
      </w:r>
      <w:r w:rsidR="007B32E3" w:rsidRPr="00135206">
        <w:rPr>
          <w:lang w:val="en-US"/>
          <w:rPrChange w:id="161" w:author="Пользователь" w:date="2023-04-11T12:21:00Z">
            <w:rPr/>
          </w:rPrChange>
        </w:rPr>
        <w:instrText xml:space="preserve"> </w:instrText>
      </w:r>
      <w:r w:rsidR="007B32E3">
        <w:instrText>сведения</w:instrText>
      </w:r>
      <w:r w:rsidR="007B32E3" w:rsidRPr="00135206">
        <w:rPr>
          <w:lang w:val="en-US"/>
          <w:rPrChange w:id="162" w:author="Пользователь" w:date="2023-04-11T12:21:00Z">
            <w:rPr/>
          </w:rPrChange>
        </w:rPr>
        <w:instrText xml:space="preserve"> </w:instrText>
      </w:r>
      <w:r w:rsidR="007B32E3">
        <w:instrText>о</w:instrText>
      </w:r>
      <w:r w:rsidR="007B32E3" w:rsidRPr="00135206">
        <w:rPr>
          <w:lang w:val="en-US"/>
          <w:rPrChange w:id="163" w:author="Пользователь" w:date="2023-04-11T12:21:00Z">
            <w:rPr/>
          </w:rPrChange>
        </w:rPr>
        <w:instrText xml:space="preserve"> </w:instrText>
      </w:r>
      <w:r w:rsidR="007B32E3">
        <w:instrText>документе</w:instrText>
      </w:r>
      <w:r w:rsidR="007B32E3" w:rsidRPr="00135206">
        <w:rPr>
          <w:lang w:val="en-US"/>
          <w:rPrChange w:id="164" w:author="Пользователь" w:date="2023-04-11T12:21:00Z">
            <w:rPr/>
          </w:rPrChange>
        </w:rPr>
        <w:instrText xml:space="preserve">" </w:instrText>
      </w:r>
      <w:r w:rsidR="007B32E3">
        <w:fldChar w:fldCharType="separate"/>
      </w:r>
      <w:proofErr w:type="spellStart"/>
      <w:r w:rsidR="00E25C10" w:rsidRPr="0008122D">
        <w:rPr>
          <w:rFonts w:ascii="Times New Roman" w:eastAsia="Times New Roman" w:hAnsi="Times New Roman" w:cs="Times New Roman"/>
          <w:i/>
          <w:sz w:val="24"/>
          <w:szCs w:val="24"/>
          <w:bdr w:val="none" w:sz="0" w:space="0" w:color="auto" w:frame="1"/>
          <w:lang w:val="en-US" w:eastAsia="ru-RU"/>
        </w:rPr>
        <w:t>Vestnik</w:t>
      </w:r>
      <w:proofErr w:type="spellEnd"/>
      <w:r w:rsidR="00E25C10" w:rsidRPr="00E759F8">
        <w:rPr>
          <w:rFonts w:ascii="Times New Roman" w:eastAsia="Times New Roman" w:hAnsi="Times New Roman" w:cs="Times New Roman"/>
          <w:i/>
          <w:sz w:val="24"/>
          <w:szCs w:val="24"/>
          <w:bdr w:val="none" w:sz="0" w:space="0" w:color="auto" w:frame="1"/>
          <w:lang w:val="en-US" w:eastAsia="ru-RU"/>
        </w:rPr>
        <w:t xml:space="preserve"> </w:t>
      </w:r>
      <w:proofErr w:type="spellStart"/>
      <w:r w:rsidR="00E25C10" w:rsidRPr="0008122D">
        <w:rPr>
          <w:rFonts w:ascii="Times New Roman" w:eastAsia="Times New Roman" w:hAnsi="Times New Roman" w:cs="Times New Roman"/>
          <w:i/>
          <w:sz w:val="24"/>
          <w:szCs w:val="24"/>
          <w:bdr w:val="none" w:sz="0" w:space="0" w:color="auto" w:frame="1"/>
          <w:lang w:val="en-US" w:eastAsia="ru-RU"/>
        </w:rPr>
        <w:t>Moskovskogo</w:t>
      </w:r>
      <w:proofErr w:type="spellEnd"/>
      <w:r w:rsidR="00E25C10" w:rsidRPr="00E759F8">
        <w:rPr>
          <w:rFonts w:ascii="Times New Roman" w:eastAsia="Times New Roman" w:hAnsi="Times New Roman" w:cs="Times New Roman"/>
          <w:i/>
          <w:sz w:val="24"/>
          <w:szCs w:val="24"/>
          <w:bdr w:val="none" w:sz="0" w:space="0" w:color="auto" w:frame="1"/>
          <w:lang w:val="en-US" w:eastAsia="ru-RU"/>
        </w:rPr>
        <w:t xml:space="preserve"> </w:t>
      </w:r>
      <w:proofErr w:type="spellStart"/>
      <w:r w:rsidR="00E25C10" w:rsidRPr="0008122D">
        <w:rPr>
          <w:rFonts w:ascii="Times New Roman" w:eastAsia="Times New Roman" w:hAnsi="Times New Roman" w:cs="Times New Roman"/>
          <w:i/>
          <w:sz w:val="24"/>
          <w:szCs w:val="24"/>
          <w:bdr w:val="none" w:sz="0" w:space="0" w:color="auto" w:frame="1"/>
          <w:lang w:val="en-US" w:eastAsia="ru-RU"/>
        </w:rPr>
        <w:t>Universiteta</w:t>
      </w:r>
      <w:proofErr w:type="spellEnd"/>
      <w:r w:rsidR="00E25C10" w:rsidRPr="00E759F8">
        <w:rPr>
          <w:rFonts w:ascii="Times New Roman" w:eastAsia="Times New Roman" w:hAnsi="Times New Roman" w:cs="Times New Roman"/>
          <w:i/>
          <w:sz w:val="24"/>
          <w:szCs w:val="24"/>
          <w:bdr w:val="none" w:sz="0" w:space="0" w:color="auto" w:frame="1"/>
          <w:lang w:val="en-US" w:eastAsia="ru-RU"/>
        </w:rPr>
        <w:t xml:space="preserve">, </w:t>
      </w:r>
      <w:proofErr w:type="spellStart"/>
      <w:r w:rsidR="00E25C10" w:rsidRPr="0008122D">
        <w:rPr>
          <w:rFonts w:ascii="Times New Roman" w:eastAsia="Times New Roman" w:hAnsi="Times New Roman" w:cs="Times New Roman"/>
          <w:i/>
          <w:sz w:val="24"/>
          <w:szCs w:val="24"/>
          <w:bdr w:val="none" w:sz="0" w:space="0" w:color="auto" w:frame="1"/>
          <w:lang w:val="en-US" w:eastAsia="ru-RU"/>
        </w:rPr>
        <w:t>Seriya</w:t>
      </w:r>
      <w:proofErr w:type="spellEnd"/>
      <w:r w:rsidR="00E25C10" w:rsidRPr="00E759F8">
        <w:rPr>
          <w:rFonts w:ascii="Times New Roman" w:eastAsia="Times New Roman" w:hAnsi="Times New Roman" w:cs="Times New Roman"/>
          <w:i/>
          <w:sz w:val="24"/>
          <w:szCs w:val="24"/>
          <w:bdr w:val="none" w:sz="0" w:space="0" w:color="auto" w:frame="1"/>
          <w:lang w:val="en-US" w:eastAsia="ru-RU"/>
        </w:rPr>
        <w:t xml:space="preserve"> </w:t>
      </w:r>
      <w:proofErr w:type="spellStart"/>
      <w:r w:rsidR="00E25C10" w:rsidRPr="0008122D">
        <w:rPr>
          <w:rFonts w:ascii="Times New Roman" w:eastAsia="Times New Roman" w:hAnsi="Times New Roman" w:cs="Times New Roman"/>
          <w:i/>
          <w:sz w:val="24"/>
          <w:szCs w:val="24"/>
          <w:bdr w:val="none" w:sz="0" w:space="0" w:color="auto" w:frame="1"/>
          <w:lang w:val="en-US" w:eastAsia="ru-RU"/>
        </w:rPr>
        <w:t>Geografiya</w:t>
      </w:r>
      <w:proofErr w:type="spellEnd"/>
      <w:r w:rsidR="007B32E3">
        <w:rPr>
          <w:rFonts w:ascii="Times New Roman" w:eastAsia="Times New Roman" w:hAnsi="Times New Roman" w:cs="Times New Roman"/>
          <w:i/>
          <w:sz w:val="24"/>
          <w:szCs w:val="24"/>
          <w:bdr w:val="none" w:sz="0" w:space="0" w:color="auto" w:frame="1"/>
          <w:lang w:val="en-US" w:eastAsia="ru-RU"/>
        </w:rPr>
        <w:fldChar w:fldCharType="end"/>
      </w:r>
      <w:r w:rsidR="00E25C10" w:rsidRPr="00E759F8">
        <w:rPr>
          <w:rFonts w:ascii="Times New Roman" w:eastAsia="Times New Roman" w:hAnsi="Times New Roman" w:cs="Times New Roman"/>
          <w:sz w:val="24"/>
          <w:szCs w:val="24"/>
          <w:bdr w:val="none" w:sz="0" w:space="0" w:color="auto" w:frame="1"/>
          <w:lang w:val="en-US" w:eastAsia="ru-RU"/>
        </w:rPr>
        <w:t xml:space="preserve"> </w:t>
      </w:r>
      <w:r w:rsidR="00E25C10" w:rsidRPr="00E759F8">
        <w:rPr>
          <w:rFonts w:ascii="Times New Roman" w:eastAsia="Times New Roman" w:hAnsi="Times New Roman" w:cs="Times New Roman"/>
          <w:b/>
          <w:sz w:val="24"/>
          <w:szCs w:val="24"/>
          <w:lang w:val="en-US" w:eastAsia="ru-RU"/>
        </w:rPr>
        <w:t>5(3)</w:t>
      </w:r>
      <w:r w:rsidR="00E25C10" w:rsidRPr="00E759F8">
        <w:rPr>
          <w:rFonts w:ascii="Times New Roman" w:eastAsia="Times New Roman" w:hAnsi="Times New Roman" w:cs="Times New Roman"/>
          <w:sz w:val="24"/>
          <w:szCs w:val="24"/>
          <w:lang w:val="en-US" w:eastAsia="ru-RU"/>
        </w:rPr>
        <w:t>: 48–54.</w:t>
      </w:r>
    </w:p>
    <w:p w14:paraId="65C1E54E" w14:textId="5026BD8B" w:rsidR="00E25C10" w:rsidRPr="00A00CEB" w:rsidRDefault="00E25C10" w:rsidP="008E50E0">
      <w:pPr>
        <w:spacing w:after="0"/>
        <w:jc w:val="both"/>
        <w:rPr>
          <w:rFonts w:ascii="Times New Roman" w:hAnsi="Times New Roman" w:cs="Times New Roman"/>
          <w:sz w:val="24"/>
          <w:szCs w:val="24"/>
          <w:lang w:val="en-US"/>
        </w:rPr>
      </w:pPr>
      <w:proofErr w:type="spellStart"/>
      <w:r w:rsidRPr="00E25C10">
        <w:rPr>
          <w:rFonts w:ascii="Times New Roman" w:hAnsi="Times New Roman" w:cs="Times New Roman"/>
          <w:sz w:val="24"/>
          <w:szCs w:val="24"/>
          <w:lang w:val="en-US" w:eastAsia="ru-RU"/>
        </w:rPr>
        <w:t>Mayorov</w:t>
      </w:r>
      <w:proofErr w:type="spellEnd"/>
      <w:r w:rsidRPr="00E759F8">
        <w:rPr>
          <w:rFonts w:ascii="Times New Roman" w:hAnsi="Times New Roman" w:cs="Times New Roman"/>
          <w:sz w:val="24"/>
          <w:szCs w:val="24"/>
          <w:lang w:val="en-US" w:eastAsia="ru-RU"/>
        </w:rPr>
        <w:t xml:space="preserve">, </w:t>
      </w:r>
      <w:r w:rsidRPr="00E25C10">
        <w:rPr>
          <w:rFonts w:ascii="Times New Roman" w:hAnsi="Times New Roman" w:cs="Times New Roman"/>
          <w:sz w:val="24"/>
          <w:szCs w:val="24"/>
          <w:lang w:val="en-US" w:eastAsia="ru-RU"/>
        </w:rPr>
        <w:t>Y</w:t>
      </w:r>
      <w:r w:rsidRPr="00E759F8">
        <w:rPr>
          <w:rFonts w:ascii="Times New Roman" w:hAnsi="Times New Roman" w:cs="Times New Roman"/>
          <w:sz w:val="24"/>
          <w:szCs w:val="24"/>
          <w:lang w:val="en-US" w:eastAsia="ru-RU"/>
        </w:rPr>
        <w:t>.</w:t>
      </w:r>
      <w:r w:rsidRPr="00E25C10">
        <w:rPr>
          <w:rFonts w:ascii="Times New Roman" w:hAnsi="Times New Roman" w:cs="Times New Roman"/>
          <w:sz w:val="24"/>
          <w:szCs w:val="24"/>
          <w:lang w:val="en-US" w:eastAsia="ru-RU"/>
        </w:rPr>
        <w:t>I</w:t>
      </w:r>
      <w:r w:rsidRPr="00E759F8">
        <w:rPr>
          <w:rFonts w:ascii="Times New Roman" w:hAnsi="Times New Roman" w:cs="Times New Roman"/>
          <w:sz w:val="24"/>
          <w:szCs w:val="24"/>
          <w:lang w:val="en-US" w:eastAsia="ru-RU"/>
        </w:rPr>
        <w:t xml:space="preserve">., </w:t>
      </w:r>
      <w:r w:rsidRPr="00E25C10">
        <w:rPr>
          <w:rFonts w:ascii="Times New Roman" w:hAnsi="Times New Roman" w:cs="Times New Roman"/>
          <w:sz w:val="24"/>
          <w:szCs w:val="24"/>
          <w:lang w:val="en-US" w:eastAsia="ru-RU"/>
        </w:rPr>
        <w:t>Malakhov</w:t>
      </w:r>
      <w:r w:rsidRPr="00E759F8">
        <w:rPr>
          <w:rFonts w:ascii="Times New Roman" w:hAnsi="Times New Roman" w:cs="Times New Roman"/>
          <w:sz w:val="24"/>
          <w:szCs w:val="24"/>
          <w:lang w:val="en-US" w:eastAsia="ru-RU"/>
        </w:rPr>
        <w:t xml:space="preserve">, </w:t>
      </w:r>
      <w:r w:rsidR="0008122D">
        <w:rPr>
          <w:rFonts w:ascii="Times New Roman" w:hAnsi="Times New Roman" w:cs="Times New Roman"/>
          <w:sz w:val="24"/>
          <w:szCs w:val="24"/>
          <w:lang w:val="en-US" w:eastAsia="ru-RU"/>
        </w:rPr>
        <w:t>A</w:t>
      </w:r>
      <w:r w:rsidR="0008122D" w:rsidRPr="00E759F8">
        <w:rPr>
          <w:rFonts w:ascii="Times New Roman" w:hAnsi="Times New Roman" w:cs="Times New Roman"/>
          <w:sz w:val="24"/>
          <w:szCs w:val="24"/>
          <w:lang w:val="en-US" w:eastAsia="ru-RU"/>
        </w:rPr>
        <w:t>.</w:t>
      </w:r>
      <w:r w:rsidR="0008122D">
        <w:rPr>
          <w:rFonts w:ascii="Times New Roman" w:hAnsi="Times New Roman" w:cs="Times New Roman"/>
          <w:sz w:val="24"/>
          <w:szCs w:val="24"/>
          <w:lang w:val="en-US" w:eastAsia="ru-RU"/>
        </w:rPr>
        <w:t>V</w:t>
      </w:r>
      <w:r w:rsidR="0008122D" w:rsidRPr="00E759F8">
        <w:rPr>
          <w:rFonts w:ascii="Times New Roman" w:hAnsi="Times New Roman" w:cs="Times New Roman"/>
          <w:sz w:val="24"/>
          <w:szCs w:val="24"/>
          <w:lang w:val="en-US" w:eastAsia="ru-RU"/>
        </w:rPr>
        <w:t xml:space="preserve">. </w:t>
      </w:r>
      <w:r w:rsidR="0008122D" w:rsidRPr="0008122D">
        <w:rPr>
          <w:rFonts w:ascii="Times New Roman" w:hAnsi="Times New Roman" w:cs="Times New Roman"/>
          <w:sz w:val="24"/>
          <w:szCs w:val="24"/>
          <w:lang w:val="en-US" w:eastAsia="ru-RU"/>
        </w:rPr>
        <w:t>and</w:t>
      </w:r>
      <w:r w:rsidRPr="00E759F8">
        <w:rPr>
          <w:rFonts w:ascii="Times New Roman" w:hAnsi="Times New Roman" w:cs="Times New Roman"/>
          <w:sz w:val="24"/>
          <w:szCs w:val="24"/>
          <w:lang w:val="en-US" w:eastAsia="ru-RU"/>
        </w:rPr>
        <w:t xml:space="preserve"> </w:t>
      </w:r>
      <w:proofErr w:type="spellStart"/>
      <w:r w:rsidRPr="00E25C10">
        <w:rPr>
          <w:rFonts w:ascii="Times New Roman" w:hAnsi="Times New Roman" w:cs="Times New Roman"/>
          <w:sz w:val="24"/>
          <w:szCs w:val="24"/>
          <w:lang w:val="en-US" w:eastAsia="ru-RU"/>
        </w:rPr>
        <w:t>Aseeva</w:t>
      </w:r>
      <w:proofErr w:type="spellEnd"/>
      <w:r w:rsidRPr="00E759F8">
        <w:rPr>
          <w:rFonts w:ascii="Times New Roman" w:hAnsi="Times New Roman" w:cs="Times New Roman"/>
          <w:sz w:val="24"/>
          <w:szCs w:val="24"/>
          <w:lang w:val="en-US" w:eastAsia="ru-RU"/>
        </w:rPr>
        <w:t xml:space="preserve">, </w:t>
      </w:r>
      <w:r w:rsidRPr="00E25C10">
        <w:rPr>
          <w:rFonts w:ascii="Times New Roman" w:hAnsi="Times New Roman" w:cs="Times New Roman"/>
          <w:sz w:val="24"/>
          <w:szCs w:val="24"/>
          <w:lang w:val="en-US" w:eastAsia="ru-RU"/>
        </w:rPr>
        <w:t>A</w:t>
      </w:r>
      <w:r w:rsidRPr="00E759F8">
        <w:rPr>
          <w:rFonts w:ascii="Times New Roman" w:hAnsi="Times New Roman" w:cs="Times New Roman"/>
          <w:sz w:val="24"/>
          <w:szCs w:val="24"/>
          <w:lang w:val="en-US" w:eastAsia="ru-RU"/>
        </w:rPr>
        <w:t>.</w:t>
      </w:r>
      <w:r w:rsidRPr="00E25C10">
        <w:rPr>
          <w:rFonts w:ascii="Times New Roman" w:hAnsi="Times New Roman" w:cs="Times New Roman"/>
          <w:sz w:val="24"/>
          <w:szCs w:val="24"/>
          <w:lang w:val="en-US" w:eastAsia="ru-RU"/>
        </w:rPr>
        <w:t>A</w:t>
      </w:r>
      <w:r w:rsidRPr="00E759F8">
        <w:rPr>
          <w:rFonts w:ascii="Times New Roman" w:hAnsi="Times New Roman" w:cs="Times New Roman"/>
          <w:sz w:val="24"/>
          <w:szCs w:val="24"/>
          <w:lang w:val="en-US" w:eastAsia="ru-RU"/>
        </w:rPr>
        <w:t>. (2006)</w:t>
      </w:r>
      <w:r w:rsidR="0008122D" w:rsidRPr="00E759F8">
        <w:rPr>
          <w:rFonts w:ascii="Times New Roman" w:hAnsi="Times New Roman" w:cs="Times New Roman"/>
          <w:sz w:val="24"/>
          <w:szCs w:val="24"/>
          <w:lang w:val="en-US" w:eastAsia="ru-RU"/>
        </w:rPr>
        <w:t>.</w:t>
      </w:r>
      <w:r w:rsidRPr="00E759F8">
        <w:rPr>
          <w:rFonts w:ascii="Times New Roman" w:hAnsi="Times New Roman" w:cs="Times New Roman"/>
          <w:sz w:val="24"/>
          <w:szCs w:val="24"/>
          <w:lang w:val="en-US" w:eastAsia="ru-RU"/>
        </w:rPr>
        <w:t xml:space="preserve"> </w:t>
      </w:r>
      <w:r w:rsidRPr="0008122D">
        <w:rPr>
          <w:rFonts w:ascii="Times New Roman" w:hAnsi="Times New Roman" w:cs="Times New Roman"/>
          <w:i/>
          <w:sz w:val="24"/>
          <w:szCs w:val="24"/>
          <w:lang w:val="en-US" w:eastAsia="ru-RU"/>
        </w:rPr>
        <w:t>Economic analysis of the economic activity of agricultural enterprises</w:t>
      </w:r>
      <w:ins w:id="165" w:author="Пользователь" w:date="2023-04-13T11:58:00Z">
        <w:r w:rsidR="006E1062" w:rsidRPr="006E1062">
          <w:rPr>
            <w:rFonts w:ascii="Times New Roman" w:hAnsi="Times New Roman" w:cs="Times New Roman"/>
            <w:i/>
            <w:sz w:val="24"/>
            <w:szCs w:val="24"/>
            <w:lang w:val="en-US" w:eastAsia="ru-RU"/>
            <w:rPrChange w:id="166" w:author="Пользователь" w:date="2023-04-13T11:59:00Z">
              <w:rPr>
                <w:rFonts w:ascii="Times New Roman" w:hAnsi="Times New Roman" w:cs="Times New Roman"/>
                <w:i/>
                <w:sz w:val="24"/>
                <w:szCs w:val="24"/>
                <w:lang w:eastAsia="ru-RU"/>
              </w:rPr>
            </w:rPrChange>
          </w:rPr>
          <w:t>,</w:t>
        </w:r>
      </w:ins>
      <w:del w:id="167" w:author="Пользователь" w:date="2023-04-13T11:58:00Z">
        <w:r w:rsidRPr="0008122D" w:rsidDel="006E1062">
          <w:rPr>
            <w:rFonts w:ascii="Times New Roman" w:hAnsi="Times New Roman" w:cs="Times New Roman"/>
            <w:i/>
            <w:sz w:val="24"/>
            <w:szCs w:val="24"/>
            <w:lang w:val="en-US" w:eastAsia="ru-RU"/>
          </w:rPr>
          <w:delText>.</w:delText>
        </w:r>
      </w:del>
      <w:r w:rsidRPr="00E25C10">
        <w:rPr>
          <w:rFonts w:ascii="Times New Roman" w:hAnsi="Times New Roman" w:cs="Times New Roman"/>
          <w:sz w:val="24"/>
          <w:szCs w:val="24"/>
          <w:lang w:val="en-US" w:eastAsia="ru-RU"/>
        </w:rPr>
        <w:t xml:space="preserve"> Publishing House of the Kursk State Agricultural Academy, </w:t>
      </w:r>
      <w:r w:rsidRPr="00BB5808">
        <w:rPr>
          <w:rFonts w:ascii="Times New Roman" w:hAnsi="Times New Roman" w:cs="Times New Roman"/>
          <w:sz w:val="24"/>
          <w:szCs w:val="24"/>
          <w:lang w:val="en-US" w:eastAsia="ru-RU"/>
        </w:rPr>
        <w:t xml:space="preserve">Kursk, </w:t>
      </w:r>
      <w:r w:rsidRPr="00BB5808">
        <w:rPr>
          <w:rFonts w:ascii="Times New Roman" w:hAnsi="Times New Roman" w:cs="Times New Roman"/>
          <w:sz w:val="24"/>
          <w:szCs w:val="24"/>
          <w:lang w:val="en-US"/>
        </w:rPr>
        <w:t xml:space="preserve">Russia. </w:t>
      </w:r>
      <w:r w:rsidRPr="00BB5808">
        <w:rPr>
          <w:rFonts w:ascii="Times New Roman" w:hAnsi="Times New Roman" w:cs="Times New Roman"/>
          <w:sz w:val="24"/>
          <w:szCs w:val="24"/>
        </w:rPr>
        <w:t>рр</w:t>
      </w:r>
      <w:r w:rsidRPr="00BB5808">
        <w:rPr>
          <w:rFonts w:ascii="Times New Roman" w:hAnsi="Times New Roman" w:cs="Times New Roman"/>
          <w:sz w:val="24"/>
          <w:szCs w:val="24"/>
          <w:lang w:val="en-US"/>
        </w:rPr>
        <w:t>. 296.</w:t>
      </w:r>
    </w:p>
    <w:p w14:paraId="5A86BBB3" w14:textId="29A7169B" w:rsidR="00BB5808" w:rsidRDefault="00BB5808" w:rsidP="008E50E0">
      <w:pPr>
        <w:pStyle w:val="MDPI71References"/>
        <w:numPr>
          <w:ilvl w:val="0"/>
          <w:numId w:val="0"/>
        </w:numPr>
        <w:spacing w:line="276" w:lineRule="auto"/>
        <w:rPr>
          <w:rFonts w:ascii="Times New Roman" w:hAnsi="Times New Roman"/>
          <w:color w:val="auto"/>
          <w:sz w:val="24"/>
          <w:szCs w:val="24"/>
          <w:lang w:eastAsia="ru-RU"/>
        </w:rPr>
      </w:pPr>
      <w:r w:rsidRPr="0015693B">
        <w:rPr>
          <w:rFonts w:ascii="Times New Roman" w:hAnsi="Times New Roman"/>
          <w:i/>
          <w:color w:val="auto"/>
          <w:sz w:val="24"/>
          <w:szCs w:val="24"/>
          <w:lang w:eastAsia="ru-RU"/>
        </w:rPr>
        <w:t>OECD.</w:t>
      </w:r>
      <w:ins w:id="168" w:author="Пользователь" w:date="2023-04-13T11:59:00Z">
        <w:r w:rsidR="006E1062" w:rsidRPr="0015693B">
          <w:rPr>
            <w:rFonts w:ascii="Times New Roman" w:hAnsi="Times New Roman"/>
            <w:i/>
            <w:color w:val="auto"/>
            <w:sz w:val="24"/>
            <w:szCs w:val="24"/>
            <w:lang w:val="ru-RU" w:eastAsia="ru-RU"/>
          </w:rPr>
          <w:t xml:space="preserve"> </w:t>
        </w:r>
      </w:ins>
      <w:del w:id="169" w:author="Пользователь" w:date="2023-04-13T11:59:00Z">
        <w:r w:rsidRPr="006E1062" w:rsidDel="006E1062">
          <w:rPr>
            <w:rFonts w:ascii="Times New Roman" w:hAnsi="Times New Roman"/>
            <w:i/>
            <w:color w:val="auto"/>
            <w:sz w:val="24"/>
            <w:szCs w:val="24"/>
            <w:lang w:eastAsia="ru-RU"/>
          </w:rPr>
          <w:delText> </w:delText>
        </w:r>
      </w:del>
      <w:r w:rsidRPr="006E1062">
        <w:rPr>
          <w:rFonts w:ascii="Times New Roman" w:hAnsi="Times New Roman"/>
          <w:i/>
          <w:color w:val="auto"/>
          <w:sz w:val="24"/>
          <w:szCs w:val="24"/>
          <w:lang w:eastAsia="ru-RU"/>
        </w:rPr>
        <w:t>Purchasing Power Parities (PPP) (Indicator).</w:t>
      </w:r>
      <w:del w:id="170" w:author="Пользователь" w:date="2023-04-13T11:59:00Z">
        <w:r w:rsidRPr="006E1062" w:rsidDel="006E1062">
          <w:rPr>
            <w:rFonts w:ascii="Times New Roman" w:hAnsi="Times New Roman"/>
            <w:i/>
            <w:color w:val="auto"/>
            <w:sz w:val="24"/>
            <w:szCs w:val="24"/>
            <w:lang w:eastAsia="ru-RU"/>
            <w:rPrChange w:id="171" w:author="Пользователь" w:date="2023-04-13T12:00:00Z">
              <w:rPr>
                <w:rFonts w:ascii="Times New Roman" w:hAnsi="Times New Roman"/>
                <w:color w:val="auto"/>
                <w:sz w:val="24"/>
                <w:szCs w:val="24"/>
                <w:lang w:eastAsia="ru-RU"/>
              </w:rPr>
            </w:rPrChange>
          </w:rPr>
          <w:delText xml:space="preserve"> </w:delText>
        </w:r>
      </w:del>
      <w:ins w:id="172" w:author="Пользователь" w:date="2023-04-13T11:59:00Z">
        <w:r w:rsidR="006E1062" w:rsidRPr="006E1062">
          <w:rPr>
            <w:rFonts w:ascii="Times New Roman" w:hAnsi="Times New Roman"/>
            <w:color w:val="auto"/>
            <w:sz w:val="24"/>
            <w:szCs w:val="24"/>
            <w:lang w:eastAsia="ru-RU"/>
            <w:rPrChange w:id="173" w:author="Пользователь" w:date="2023-04-13T11:59:00Z">
              <w:rPr>
                <w:rFonts w:ascii="Times New Roman" w:hAnsi="Times New Roman"/>
                <w:color w:val="auto"/>
                <w:sz w:val="24"/>
                <w:szCs w:val="24"/>
                <w:lang w:val="ru-RU" w:eastAsia="ru-RU"/>
              </w:rPr>
            </w:rPrChange>
          </w:rPr>
          <w:t xml:space="preserve"> </w:t>
        </w:r>
      </w:ins>
      <w:r w:rsidRPr="00BB5808">
        <w:rPr>
          <w:rFonts w:ascii="Times New Roman" w:hAnsi="Times New Roman"/>
          <w:color w:val="auto"/>
          <w:sz w:val="24"/>
          <w:szCs w:val="24"/>
          <w:lang w:eastAsia="ru-RU"/>
        </w:rPr>
        <w:t>(2022). Available online: </w:t>
      </w:r>
      <w:hyperlink r:id="rId11" w:tgtFrame="_blank" w:history="1">
        <w:r w:rsidRPr="00BB5808">
          <w:rPr>
            <w:rFonts w:ascii="Times New Roman" w:hAnsi="Times New Roman"/>
            <w:bCs/>
            <w:color w:val="auto"/>
            <w:sz w:val="24"/>
            <w:szCs w:val="24"/>
            <w:lang w:eastAsia="ru-RU"/>
          </w:rPr>
          <w:t>https://doi.org/10.1787/1290ee5a-en</w:t>
        </w:r>
      </w:hyperlink>
      <w:r w:rsidRPr="00BB5808">
        <w:rPr>
          <w:rFonts w:ascii="Times New Roman" w:hAnsi="Times New Roman"/>
          <w:color w:val="auto"/>
          <w:sz w:val="24"/>
          <w:szCs w:val="24"/>
          <w:lang w:eastAsia="ru-RU"/>
        </w:rPr>
        <w:t> (accessed on 14 March 2023).</w:t>
      </w:r>
    </w:p>
    <w:p w14:paraId="7DDB9E1C" w14:textId="2560BB9D" w:rsidR="00E37193" w:rsidRPr="00E37193" w:rsidDel="004D65D2" w:rsidRDefault="00E37193" w:rsidP="00E37193">
      <w:pPr>
        <w:pStyle w:val="MDPI71References"/>
        <w:numPr>
          <w:ilvl w:val="0"/>
          <w:numId w:val="0"/>
        </w:numPr>
        <w:spacing w:line="276" w:lineRule="auto"/>
        <w:rPr>
          <w:del w:id="174" w:author="Пользователь" w:date="2023-04-13T12:01:00Z"/>
          <w:rFonts w:ascii="Times New Roman" w:hAnsi="Times New Roman"/>
          <w:sz w:val="24"/>
          <w:szCs w:val="24"/>
          <w:lang w:eastAsia="ru-RU"/>
        </w:rPr>
      </w:pPr>
      <w:proofErr w:type="spellStart"/>
      <w:r w:rsidRPr="00E37193">
        <w:rPr>
          <w:rFonts w:ascii="Times New Roman" w:hAnsi="Times New Roman"/>
          <w:sz w:val="24"/>
          <w:szCs w:val="24"/>
          <w:lang w:eastAsia="ru-RU"/>
        </w:rPr>
        <w:t>Pugacheva</w:t>
      </w:r>
      <w:proofErr w:type="spellEnd"/>
      <w:r w:rsidRPr="00E37193">
        <w:rPr>
          <w:rFonts w:ascii="Times New Roman" w:hAnsi="Times New Roman"/>
          <w:sz w:val="24"/>
          <w:szCs w:val="24"/>
          <w:lang w:eastAsia="ru-RU"/>
        </w:rPr>
        <w:t xml:space="preserve">, A.M. </w:t>
      </w:r>
      <w:ins w:id="175" w:author="Пользователь" w:date="2023-04-13T12:00:00Z">
        <w:r w:rsidR="004D65D2" w:rsidRPr="004341DA">
          <w:rPr>
            <w:rFonts w:ascii="Times New Roman" w:hAnsi="Times New Roman"/>
            <w:sz w:val="24"/>
            <w:szCs w:val="24"/>
            <w:lang w:eastAsia="ru-RU"/>
          </w:rPr>
          <w:t xml:space="preserve">(2021). </w:t>
        </w:r>
      </w:ins>
      <w:r w:rsidRPr="00E37193">
        <w:rPr>
          <w:rFonts w:ascii="Times New Roman" w:hAnsi="Times New Roman"/>
          <w:sz w:val="24"/>
          <w:szCs w:val="24"/>
          <w:lang w:eastAsia="ru-RU"/>
        </w:rPr>
        <w:t xml:space="preserve">The influence of homogeneous stands on the recovery of secondary virgin </w:t>
      </w:r>
      <w:proofErr w:type="spellStart"/>
      <w:r w:rsidRPr="00E37193">
        <w:rPr>
          <w:rFonts w:ascii="Times New Roman" w:hAnsi="Times New Roman"/>
          <w:sz w:val="24"/>
          <w:szCs w:val="24"/>
          <w:lang w:eastAsia="ru-RU"/>
        </w:rPr>
        <w:t>landsin</w:t>
      </w:r>
      <w:proofErr w:type="spellEnd"/>
      <w:r w:rsidRPr="00E37193">
        <w:rPr>
          <w:rFonts w:ascii="Times New Roman" w:hAnsi="Times New Roman"/>
          <w:sz w:val="24"/>
          <w:szCs w:val="24"/>
          <w:lang w:eastAsia="ru-RU"/>
        </w:rPr>
        <w:t xml:space="preserve"> agroforestry landscapes of dry steppes. </w:t>
      </w:r>
      <w:r w:rsidRPr="00E37193">
        <w:rPr>
          <w:rFonts w:ascii="Times New Roman" w:hAnsi="Times New Roman"/>
          <w:i/>
          <w:sz w:val="24"/>
          <w:szCs w:val="24"/>
          <w:lang w:eastAsia="ru-RU"/>
        </w:rPr>
        <w:t>Biol. Bull.</w:t>
      </w:r>
      <w:r w:rsidRPr="00E37193">
        <w:rPr>
          <w:rFonts w:ascii="Times New Roman" w:hAnsi="Times New Roman"/>
          <w:sz w:val="24"/>
          <w:szCs w:val="24"/>
          <w:lang w:eastAsia="ru-RU"/>
        </w:rPr>
        <w:t xml:space="preserve"> </w:t>
      </w:r>
      <w:del w:id="176" w:author="Пользователь" w:date="2023-04-13T12:00:00Z">
        <w:r w:rsidRPr="00E37193" w:rsidDel="004D65D2">
          <w:rPr>
            <w:rFonts w:ascii="Times New Roman" w:hAnsi="Times New Roman"/>
            <w:b/>
            <w:sz w:val="24"/>
            <w:szCs w:val="24"/>
            <w:lang w:eastAsia="ru-RU"/>
          </w:rPr>
          <w:delText>20</w:delText>
        </w:r>
      </w:del>
      <w:del w:id="177" w:author="Пользователь" w:date="2023-04-13T12:01:00Z">
        <w:r w:rsidRPr="00E37193" w:rsidDel="004D65D2">
          <w:rPr>
            <w:rFonts w:ascii="Times New Roman" w:hAnsi="Times New Roman"/>
            <w:b/>
            <w:sz w:val="24"/>
            <w:szCs w:val="24"/>
            <w:lang w:eastAsia="ru-RU"/>
          </w:rPr>
          <w:delText>21</w:delText>
        </w:r>
      </w:del>
      <w:ins w:id="178" w:author="Пользователь" w:date="2023-04-13T12:00:00Z">
        <w:r w:rsidR="004D65D2" w:rsidRPr="004341DA">
          <w:rPr>
            <w:rFonts w:ascii="Times New Roman" w:hAnsi="Times New Roman"/>
            <w:b/>
            <w:sz w:val="24"/>
            <w:szCs w:val="24"/>
            <w:lang w:eastAsia="ru-RU"/>
          </w:rPr>
          <w:t>2</w:t>
        </w:r>
      </w:ins>
      <w:del w:id="179" w:author="Пользователь" w:date="2023-04-13T12:00:00Z">
        <w:r w:rsidRPr="00E37193" w:rsidDel="004D65D2">
          <w:rPr>
            <w:rFonts w:ascii="Times New Roman" w:hAnsi="Times New Roman"/>
            <w:sz w:val="24"/>
            <w:szCs w:val="24"/>
            <w:lang w:eastAsia="ru-RU"/>
          </w:rPr>
          <w:delText xml:space="preserve">, </w:delText>
        </w:r>
        <w:r w:rsidRPr="00E37193" w:rsidDel="004D65D2">
          <w:rPr>
            <w:rFonts w:ascii="Times New Roman" w:hAnsi="Times New Roman"/>
            <w:i/>
            <w:sz w:val="24"/>
            <w:szCs w:val="24"/>
            <w:lang w:eastAsia="ru-RU"/>
          </w:rPr>
          <w:delText>2</w:delText>
        </w:r>
        <w:r w:rsidRPr="00E37193" w:rsidDel="004D65D2">
          <w:rPr>
            <w:rFonts w:ascii="Times New Roman" w:hAnsi="Times New Roman"/>
            <w:sz w:val="24"/>
            <w:szCs w:val="24"/>
            <w:lang w:eastAsia="ru-RU"/>
          </w:rPr>
          <w:delText>,</w:delText>
        </w:r>
      </w:del>
      <w:ins w:id="180" w:author="Пользователь" w:date="2023-04-13T12:00:00Z">
        <w:r w:rsidR="004D65D2" w:rsidRPr="004341DA">
          <w:rPr>
            <w:rFonts w:ascii="Times New Roman" w:hAnsi="Times New Roman"/>
            <w:sz w:val="24"/>
            <w:szCs w:val="24"/>
            <w:lang w:eastAsia="ru-RU"/>
          </w:rPr>
          <w:t>:</w:t>
        </w:r>
      </w:ins>
      <w:r w:rsidRPr="00E37193">
        <w:rPr>
          <w:rFonts w:ascii="Times New Roman" w:hAnsi="Times New Roman"/>
          <w:sz w:val="24"/>
          <w:szCs w:val="24"/>
          <w:lang w:eastAsia="ru-RU"/>
        </w:rPr>
        <w:t xml:space="preserve"> 184</w:t>
      </w:r>
      <w:del w:id="181" w:author="Пользователь" w:date="2023-04-13T12:00:00Z">
        <w:r w:rsidRPr="00E37193" w:rsidDel="004D65D2">
          <w:rPr>
            <w:rFonts w:ascii="Times New Roman" w:hAnsi="Times New Roman"/>
            <w:sz w:val="24"/>
            <w:szCs w:val="24"/>
            <w:lang w:eastAsia="ru-RU"/>
          </w:rPr>
          <w:delText>–</w:delText>
        </w:r>
      </w:del>
      <w:ins w:id="182" w:author="Пользователь" w:date="2023-04-13T12:00:00Z">
        <w:r w:rsidR="004D65D2" w:rsidRPr="004341DA">
          <w:rPr>
            <w:rFonts w:ascii="Times New Roman" w:hAnsi="Times New Roman"/>
            <w:sz w:val="24"/>
            <w:szCs w:val="24"/>
            <w:lang w:eastAsia="ru-RU"/>
          </w:rPr>
          <w:t>-</w:t>
        </w:r>
      </w:ins>
      <w:r w:rsidRPr="00E37193">
        <w:rPr>
          <w:rFonts w:ascii="Times New Roman" w:hAnsi="Times New Roman"/>
          <w:sz w:val="24"/>
          <w:szCs w:val="24"/>
          <w:lang w:eastAsia="ru-RU"/>
        </w:rPr>
        <w:t>192.</w:t>
      </w:r>
    </w:p>
    <w:p w14:paraId="6D4DA170" w14:textId="77777777" w:rsidR="00E37193" w:rsidRPr="00BB5808" w:rsidRDefault="00E37193" w:rsidP="008E50E0">
      <w:pPr>
        <w:pStyle w:val="MDPI71References"/>
        <w:numPr>
          <w:ilvl w:val="0"/>
          <w:numId w:val="0"/>
        </w:numPr>
        <w:spacing w:line="276" w:lineRule="auto"/>
        <w:rPr>
          <w:rFonts w:ascii="Times New Roman" w:hAnsi="Times New Roman"/>
          <w:color w:val="auto"/>
          <w:sz w:val="24"/>
          <w:szCs w:val="24"/>
          <w:lang w:eastAsia="ru-RU"/>
        </w:rPr>
      </w:pPr>
    </w:p>
    <w:p w14:paraId="56373CE6" w14:textId="120867A4" w:rsidR="00BB5808" w:rsidRPr="00BB5808" w:rsidRDefault="00BB5808" w:rsidP="008E50E0">
      <w:pPr>
        <w:spacing w:after="0"/>
        <w:jc w:val="both"/>
        <w:rPr>
          <w:rFonts w:ascii="Times New Roman" w:hAnsi="Times New Roman" w:cs="Times New Roman"/>
          <w:sz w:val="24"/>
          <w:szCs w:val="24"/>
          <w:lang w:val="en-US"/>
        </w:rPr>
      </w:pPr>
      <w:r w:rsidRPr="00BB5808">
        <w:rPr>
          <w:rFonts w:ascii="Times New Roman" w:hAnsi="Times New Roman" w:cs="Times New Roman"/>
          <w:sz w:val="24"/>
          <w:szCs w:val="24"/>
          <w:lang w:val="en-US"/>
        </w:rPr>
        <w:t>Rodríguez, A.R., McAdam, J., and Mosquera-</w:t>
      </w:r>
      <w:proofErr w:type="spellStart"/>
      <w:r w:rsidRPr="00BB5808">
        <w:rPr>
          <w:rFonts w:ascii="Times New Roman" w:hAnsi="Times New Roman" w:cs="Times New Roman"/>
          <w:sz w:val="24"/>
          <w:szCs w:val="24"/>
          <w:lang w:val="en-US"/>
        </w:rPr>
        <w:t>Losada</w:t>
      </w:r>
      <w:proofErr w:type="spellEnd"/>
      <w:r w:rsidRPr="00BB5808">
        <w:rPr>
          <w:rFonts w:ascii="Times New Roman" w:hAnsi="Times New Roman" w:cs="Times New Roman"/>
          <w:sz w:val="24"/>
          <w:szCs w:val="24"/>
          <w:lang w:val="en-US"/>
        </w:rPr>
        <w:t xml:space="preserve">, M.R. (2009). </w:t>
      </w:r>
      <w:r w:rsidRPr="00BB5808">
        <w:rPr>
          <w:rFonts w:ascii="Times New Roman" w:hAnsi="Times New Roman" w:cs="Times New Roman"/>
          <w:i/>
          <w:sz w:val="24"/>
          <w:szCs w:val="24"/>
          <w:lang w:val="en-US"/>
        </w:rPr>
        <w:t>Agroforestry in Europe. Current Status and Future Prospects</w:t>
      </w:r>
      <w:ins w:id="183" w:author="Пользователь" w:date="2023-04-13T12:01:00Z">
        <w:r w:rsidR="00091977">
          <w:rPr>
            <w:rFonts w:ascii="Times New Roman" w:hAnsi="Times New Roman" w:cs="Times New Roman"/>
            <w:sz w:val="24"/>
            <w:szCs w:val="24"/>
          </w:rPr>
          <w:t>,</w:t>
        </w:r>
      </w:ins>
      <w:del w:id="184" w:author="Пользователь" w:date="2023-04-13T12:01:00Z">
        <w:r w:rsidRPr="00BB5808" w:rsidDel="00091977">
          <w:rPr>
            <w:rFonts w:ascii="Times New Roman" w:hAnsi="Times New Roman" w:cs="Times New Roman"/>
            <w:sz w:val="24"/>
            <w:szCs w:val="24"/>
            <w:lang w:val="en-US"/>
          </w:rPr>
          <w:delText>.</w:delText>
        </w:r>
      </w:del>
      <w:r w:rsidRPr="00BB5808">
        <w:rPr>
          <w:rFonts w:ascii="Times New Roman" w:hAnsi="Times New Roman" w:cs="Times New Roman"/>
          <w:sz w:val="24"/>
          <w:szCs w:val="24"/>
          <w:lang w:val="en-US"/>
        </w:rPr>
        <w:t xml:space="preserve"> Springer, Dordrecht, Netherlands. pp. 450.</w:t>
      </w:r>
    </w:p>
    <w:p w14:paraId="20281D19" w14:textId="77777777" w:rsidR="00BB5808" w:rsidRPr="00BB5808" w:rsidRDefault="00BB5808" w:rsidP="008E50E0">
      <w:pPr>
        <w:spacing w:after="0"/>
        <w:jc w:val="both"/>
        <w:rPr>
          <w:rFonts w:ascii="Times New Roman" w:hAnsi="Times New Roman" w:cs="Times New Roman"/>
          <w:sz w:val="24"/>
          <w:szCs w:val="24"/>
          <w:lang w:val="en-US"/>
        </w:rPr>
      </w:pPr>
      <w:proofErr w:type="spellStart"/>
      <w:r w:rsidRPr="00BB5808">
        <w:rPr>
          <w:rFonts w:ascii="Times New Roman" w:hAnsi="Times New Roman" w:cs="Times New Roman"/>
          <w:sz w:val="24"/>
          <w:szCs w:val="24"/>
          <w:lang w:val="en-US"/>
        </w:rPr>
        <w:t>Shashko</w:t>
      </w:r>
      <w:proofErr w:type="spellEnd"/>
      <w:r w:rsidRPr="00BB5808">
        <w:rPr>
          <w:rFonts w:ascii="Times New Roman" w:hAnsi="Times New Roman" w:cs="Times New Roman"/>
          <w:sz w:val="24"/>
          <w:szCs w:val="24"/>
          <w:lang w:val="en-US"/>
        </w:rPr>
        <w:t xml:space="preserve">, D.I. (1985). </w:t>
      </w:r>
      <w:r w:rsidRPr="00BB5808">
        <w:rPr>
          <w:rStyle w:val="html-italic"/>
          <w:rFonts w:ascii="Times New Roman" w:hAnsi="Times New Roman" w:cs="Times New Roman"/>
          <w:i/>
          <w:iCs/>
          <w:sz w:val="24"/>
          <w:szCs w:val="24"/>
          <w:shd w:val="clear" w:color="auto" w:fill="FFFFFF"/>
          <w:lang w:val="en-US"/>
        </w:rPr>
        <w:t>Agro-Climatic Resources of the USSR</w:t>
      </w:r>
      <w:r w:rsidRPr="00BB5808">
        <w:rPr>
          <w:rFonts w:ascii="Times New Roman" w:hAnsi="Times New Roman" w:cs="Times New Roman"/>
          <w:sz w:val="24"/>
          <w:szCs w:val="24"/>
          <w:lang w:val="en-US"/>
        </w:rPr>
        <w:t xml:space="preserve">. </w:t>
      </w:r>
      <w:proofErr w:type="spellStart"/>
      <w:r w:rsidRPr="00BB5808">
        <w:rPr>
          <w:rFonts w:ascii="Times New Roman" w:hAnsi="Times New Roman" w:cs="Times New Roman"/>
          <w:sz w:val="24"/>
          <w:szCs w:val="24"/>
          <w:lang w:val="en-US"/>
        </w:rPr>
        <w:t>Hydrometeoizdat</w:t>
      </w:r>
      <w:proofErr w:type="spellEnd"/>
      <w:r w:rsidRPr="00BB5808">
        <w:rPr>
          <w:rFonts w:ascii="Times New Roman" w:hAnsi="Times New Roman" w:cs="Times New Roman"/>
          <w:sz w:val="24"/>
          <w:szCs w:val="24"/>
          <w:lang w:val="en-US"/>
        </w:rPr>
        <w:t xml:space="preserve">, Leningrad, Russia. </w:t>
      </w:r>
      <w:r w:rsidRPr="00BB5808">
        <w:rPr>
          <w:rFonts w:ascii="Times New Roman" w:hAnsi="Times New Roman" w:cs="Times New Roman"/>
          <w:sz w:val="24"/>
          <w:szCs w:val="24"/>
        </w:rPr>
        <w:t>рр</w:t>
      </w:r>
      <w:r w:rsidRPr="00BB5808">
        <w:rPr>
          <w:rFonts w:ascii="Times New Roman" w:hAnsi="Times New Roman" w:cs="Times New Roman"/>
          <w:sz w:val="24"/>
          <w:szCs w:val="24"/>
          <w:lang w:val="en-US"/>
        </w:rPr>
        <w:t>. 248.</w:t>
      </w:r>
    </w:p>
    <w:p w14:paraId="3DF0FDE2" w14:textId="677CC3F6" w:rsidR="00BB5808" w:rsidRPr="00091977" w:rsidRDefault="00BB5808" w:rsidP="008E50E0">
      <w:pPr>
        <w:spacing w:after="0"/>
        <w:jc w:val="both"/>
        <w:rPr>
          <w:rFonts w:ascii="Times New Roman" w:hAnsi="Times New Roman" w:cs="Times New Roman"/>
          <w:sz w:val="24"/>
          <w:szCs w:val="24"/>
          <w:rPrChange w:id="185" w:author="Пользователь" w:date="2023-04-13T12:01:00Z">
            <w:rPr>
              <w:rFonts w:ascii="Times New Roman" w:hAnsi="Times New Roman" w:cs="Times New Roman"/>
              <w:sz w:val="24"/>
              <w:szCs w:val="24"/>
              <w:lang w:val="en-US"/>
            </w:rPr>
          </w:rPrChange>
        </w:rPr>
      </w:pPr>
      <w:r w:rsidRPr="00BB5808">
        <w:rPr>
          <w:rFonts w:ascii="Times New Roman" w:hAnsi="Times New Roman" w:cs="Times New Roman"/>
          <w:sz w:val="24"/>
          <w:szCs w:val="24"/>
          <w:lang w:val="en-US"/>
        </w:rPr>
        <w:t xml:space="preserve">Solovyova, N.V. (2009). Substantiation of factors affecting the economic fertility of the soil. </w:t>
      </w:r>
      <w:proofErr w:type="spellStart"/>
      <w:r w:rsidRPr="00BB5808">
        <w:rPr>
          <w:rFonts w:ascii="Times New Roman" w:hAnsi="Times New Roman" w:cs="Times New Roman"/>
          <w:i/>
          <w:sz w:val="24"/>
          <w:szCs w:val="24"/>
          <w:lang w:val="en-US"/>
        </w:rPr>
        <w:t>Agroengineering</w:t>
      </w:r>
      <w:proofErr w:type="spellEnd"/>
      <w:r w:rsidRPr="00BB5808">
        <w:rPr>
          <w:rFonts w:ascii="Times New Roman" w:hAnsi="Times New Roman" w:cs="Times New Roman"/>
          <w:i/>
          <w:sz w:val="24"/>
          <w:szCs w:val="24"/>
          <w:lang w:val="en-US"/>
        </w:rPr>
        <w:t xml:space="preserve"> </w:t>
      </w:r>
      <w:r w:rsidRPr="00BB5808">
        <w:rPr>
          <w:rFonts w:ascii="Times New Roman" w:hAnsi="Times New Roman" w:cs="Times New Roman"/>
          <w:b/>
          <w:sz w:val="24"/>
          <w:szCs w:val="24"/>
          <w:lang w:val="en-US"/>
        </w:rPr>
        <w:t xml:space="preserve">8(1): </w:t>
      </w:r>
      <w:r w:rsidRPr="00BB5808">
        <w:rPr>
          <w:rFonts w:ascii="Times New Roman" w:hAnsi="Times New Roman" w:cs="Times New Roman"/>
          <w:sz w:val="24"/>
          <w:szCs w:val="24"/>
          <w:lang w:val="en-US"/>
        </w:rPr>
        <w:t>69-71</w:t>
      </w:r>
      <w:ins w:id="186" w:author="Пользователь" w:date="2023-04-13T12:01:00Z">
        <w:r w:rsidR="00091977">
          <w:rPr>
            <w:rFonts w:ascii="Times New Roman" w:hAnsi="Times New Roman" w:cs="Times New Roman"/>
            <w:sz w:val="24"/>
            <w:szCs w:val="24"/>
          </w:rPr>
          <w:t>.</w:t>
        </w:r>
      </w:ins>
    </w:p>
    <w:p w14:paraId="61488A9C" w14:textId="77777777" w:rsidR="00BB5808" w:rsidRPr="00BB5808" w:rsidRDefault="00BB5808" w:rsidP="008E50E0">
      <w:pPr>
        <w:pStyle w:val="MDPI71References"/>
        <w:numPr>
          <w:ilvl w:val="0"/>
          <w:numId w:val="0"/>
        </w:numPr>
        <w:spacing w:line="276" w:lineRule="auto"/>
        <w:rPr>
          <w:rFonts w:ascii="Times New Roman" w:hAnsi="Times New Roman"/>
          <w:color w:val="auto"/>
          <w:sz w:val="24"/>
          <w:szCs w:val="24"/>
          <w:lang w:eastAsia="ru-RU"/>
        </w:rPr>
      </w:pPr>
      <w:r w:rsidRPr="00BB5808">
        <w:rPr>
          <w:rFonts w:ascii="Times New Roman" w:hAnsi="Times New Roman"/>
          <w:i/>
          <w:color w:val="auto"/>
          <w:sz w:val="24"/>
          <w:szCs w:val="24"/>
          <w:lang w:eastAsia="ru-RU"/>
        </w:rPr>
        <w:t xml:space="preserve">The trading platform of the </w:t>
      </w:r>
      <w:proofErr w:type="spellStart"/>
      <w:r w:rsidRPr="00BB5808">
        <w:rPr>
          <w:rFonts w:ascii="Times New Roman" w:hAnsi="Times New Roman"/>
          <w:i/>
          <w:color w:val="auto"/>
          <w:sz w:val="24"/>
          <w:szCs w:val="24"/>
          <w:lang w:eastAsia="ru-RU"/>
        </w:rPr>
        <w:t>Agrovestnik</w:t>
      </w:r>
      <w:proofErr w:type="spellEnd"/>
      <w:r w:rsidRPr="00BB5808">
        <w:rPr>
          <w:rFonts w:ascii="Times New Roman" w:hAnsi="Times New Roman"/>
          <w:i/>
          <w:color w:val="auto"/>
          <w:sz w:val="24"/>
          <w:szCs w:val="24"/>
          <w:lang w:eastAsia="ru-RU"/>
        </w:rPr>
        <w:t xml:space="preserve"> Portal.</w:t>
      </w:r>
      <w:r w:rsidRPr="00BB5808">
        <w:rPr>
          <w:rFonts w:ascii="Times New Roman" w:hAnsi="Times New Roman"/>
          <w:color w:val="auto"/>
          <w:sz w:val="24"/>
          <w:szCs w:val="24"/>
          <w:lang w:eastAsia="ru-RU"/>
        </w:rPr>
        <w:t xml:space="preserve"> (2021). Available online: </w:t>
      </w:r>
      <w:hyperlink r:id="rId12" w:history="1">
        <w:r w:rsidRPr="00BB5808">
          <w:rPr>
            <w:rStyle w:val="Hyperlink"/>
            <w:rFonts w:ascii="Times New Roman" w:hAnsi="Times New Roman"/>
            <w:color w:val="auto"/>
            <w:sz w:val="24"/>
            <w:szCs w:val="24"/>
            <w:u w:val="none"/>
          </w:rPr>
          <w:t>https://agrovesti.net/news/indst/tseny-na-osnovnye-zernovye-kultury-na-01-10-2021-goda.html</w:t>
        </w:r>
      </w:hyperlink>
      <w:r w:rsidRPr="00BB5808">
        <w:rPr>
          <w:rFonts w:ascii="Times New Roman" w:hAnsi="Times New Roman"/>
          <w:color w:val="auto"/>
          <w:sz w:val="24"/>
          <w:szCs w:val="24"/>
        </w:rPr>
        <w:t xml:space="preserve"> </w:t>
      </w:r>
      <w:r w:rsidRPr="00BB5808">
        <w:rPr>
          <w:rFonts w:ascii="Times New Roman" w:hAnsi="Times New Roman"/>
          <w:color w:val="auto"/>
          <w:sz w:val="24"/>
          <w:szCs w:val="24"/>
          <w:lang w:eastAsia="ru-RU"/>
        </w:rPr>
        <w:t>(accessed on 1 March 2023).</w:t>
      </w:r>
    </w:p>
    <w:p w14:paraId="36FA75C3" w14:textId="114B18EA" w:rsidR="00BB5808" w:rsidRPr="00BB5808" w:rsidRDefault="00BB5808" w:rsidP="008E50E0">
      <w:pPr>
        <w:spacing w:after="0"/>
        <w:jc w:val="both"/>
        <w:rPr>
          <w:rFonts w:ascii="Times New Roman" w:hAnsi="Times New Roman" w:cs="Times New Roman"/>
          <w:sz w:val="24"/>
          <w:szCs w:val="24"/>
          <w:lang w:val="en-US"/>
        </w:rPr>
      </w:pPr>
      <w:r w:rsidRPr="00BB5808">
        <w:rPr>
          <w:rFonts w:ascii="Times New Roman" w:hAnsi="Times New Roman" w:cs="Times New Roman"/>
          <w:sz w:val="24"/>
          <w:szCs w:val="24"/>
          <w:shd w:val="clear" w:color="auto" w:fill="FFFFFF"/>
          <w:lang w:val="en-US"/>
        </w:rPr>
        <w:t xml:space="preserve">van </w:t>
      </w:r>
      <w:proofErr w:type="spellStart"/>
      <w:r w:rsidRPr="00BB5808">
        <w:rPr>
          <w:rFonts w:ascii="Times New Roman" w:hAnsi="Times New Roman" w:cs="Times New Roman"/>
          <w:sz w:val="24"/>
          <w:szCs w:val="24"/>
          <w:shd w:val="clear" w:color="auto" w:fill="FFFFFF"/>
          <w:lang w:val="en-US"/>
        </w:rPr>
        <w:t>Noordwijk</w:t>
      </w:r>
      <w:proofErr w:type="spellEnd"/>
      <w:r w:rsidRPr="00BB5808">
        <w:rPr>
          <w:rFonts w:ascii="Times New Roman" w:hAnsi="Times New Roman" w:cs="Times New Roman"/>
          <w:sz w:val="24"/>
          <w:szCs w:val="24"/>
          <w:shd w:val="clear" w:color="auto" w:fill="FFFFFF"/>
          <w:lang w:val="en-US"/>
        </w:rPr>
        <w:t>, M. (2021). Agroforestry-Based Ecosystem Services</w:t>
      </w:r>
      <w:ins w:id="187" w:author="Пользователь" w:date="2023-04-13T12:02:00Z">
        <w:r w:rsidR="00502ABF" w:rsidRPr="0015693B">
          <w:rPr>
            <w:rFonts w:ascii="Times New Roman" w:hAnsi="Times New Roman" w:cs="Times New Roman"/>
            <w:sz w:val="24"/>
            <w:szCs w:val="24"/>
            <w:shd w:val="clear" w:color="auto" w:fill="FFFFFF"/>
            <w:lang w:val="en-US"/>
            <w:rPrChange w:id="188" w:author="Пользователь" w:date="2023-04-13T12:02:00Z">
              <w:rPr>
                <w:rFonts w:ascii="Times New Roman" w:hAnsi="Times New Roman" w:cs="Times New Roman"/>
                <w:sz w:val="24"/>
                <w:szCs w:val="24"/>
                <w:shd w:val="clear" w:color="auto" w:fill="FFFFFF"/>
              </w:rPr>
            </w:rPrChange>
          </w:rPr>
          <w:t xml:space="preserve">, </w:t>
        </w:r>
      </w:ins>
      <w:del w:id="189" w:author="Пользователь" w:date="2023-04-13T12:02:00Z">
        <w:r w:rsidRPr="00BB5808" w:rsidDel="00502ABF">
          <w:rPr>
            <w:rFonts w:ascii="Times New Roman" w:hAnsi="Times New Roman" w:cs="Times New Roman"/>
            <w:sz w:val="24"/>
            <w:szCs w:val="24"/>
            <w:shd w:val="clear" w:color="auto" w:fill="FFFFFF"/>
            <w:lang w:val="en-US"/>
          </w:rPr>
          <w:delText>. </w:delText>
        </w:r>
      </w:del>
      <w:r w:rsidRPr="00BB5808">
        <w:rPr>
          <w:rStyle w:val="Emphasis"/>
          <w:rFonts w:ascii="Times New Roman" w:hAnsi="Times New Roman" w:cs="Times New Roman"/>
          <w:sz w:val="24"/>
          <w:szCs w:val="24"/>
          <w:shd w:val="clear" w:color="auto" w:fill="FFFFFF"/>
          <w:lang w:val="en-US"/>
        </w:rPr>
        <w:t xml:space="preserve">Land </w:t>
      </w:r>
      <w:r w:rsidRPr="00BB5808">
        <w:rPr>
          <w:rStyle w:val="Emphasis"/>
          <w:rFonts w:ascii="Times New Roman" w:hAnsi="Times New Roman" w:cs="Times New Roman"/>
          <w:b/>
          <w:i w:val="0"/>
          <w:sz w:val="24"/>
          <w:szCs w:val="24"/>
          <w:shd w:val="clear" w:color="auto" w:fill="FFFFFF"/>
          <w:lang w:val="en-US"/>
        </w:rPr>
        <w:t>10</w:t>
      </w:r>
      <w:r w:rsidRPr="00BB5808">
        <w:rPr>
          <w:rFonts w:ascii="Times New Roman" w:hAnsi="Times New Roman" w:cs="Times New Roman"/>
          <w:b/>
          <w:i/>
          <w:sz w:val="24"/>
          <w:szCs w:val="24"/>
          <w:shd w:val="clear" w:color="auto" w:fill="FFFFFF"/>
          <w:lang w:val="en-US"/>
        </w:rPr>
        <w:t>:</w:t>
      </w:r>
      <w:r w:rsidRPr="00BB5808">
        <w:rPr>
          <w:rFonts w:ascii="Times New Roman" w:hAnsi="Times New Roman" w:cs="Times New Roman"/>
          <w:sz w:val="24"/>
          <w:szCs w:val="24"/>
          <w:shd w:val="clear" w:color="auto" w:fill="FFFFFF"/>
          <w:lang w:val="en-US"/>
        </w:rPr>
        <w:t xml:space="preserve"> 770.</w:t>
      </w:r>
    </w:p>
    <w:p w14:paraId="418493AE" w14:textId="77777777" w:rsidR="0008122D" w:rsidRPr="0015693B" w:rsidRDefault="0008122D" w:rsidP="00E25C10">
      <w:pPr>
        <w:spacing w:after="0"/>
        <w:jc w:val="both"/>
        <w:rPr>
          <w:rFonts w:ascii="Times New Roman" w:hAnsi="Times New Roman" w:cs="Times New Roman"/>
          <w:sz w:val="24"/>
          <w:szCs w:val="24"/>
          <w:lang w:val="en-US"/>
          <w:rPrChange w:id="190" w:author="Пользователь" w:date="2023-04-13T12:02:00Z">
            <w:rPr>
              <w:rFonts w:ascii="Times New Roman" w:hAnsi="Times New Roman" w:cs="Times New Roman"/>
              <w:sz w:val="24"/>
              <w:szCs w:val="24"/>
            </w:rPr>
          </w:rPrChange>
        </w:rPr>
      </w:pPr>
    </w:p>
    <w:p w14:paraId="16224BE3" w14:textId="77777777" w:rsidR="00E25C10" w:rsidRPr="00E25C10" w:rsidRDefault="00E25C10" w:rsidP="00E25C10">
      <w:pPr>
        <w:spacing w:after="0"/>
        <w:jc w:val="both"/>
        <w:rPr>
          <w:rFonts w:ascii="Times New Roman" w:hAnsi="Times New Roman" w:cs="Times New Roman"/>
          <w:sz w:val="24"/>
          <w:szCs w:val="24"/>
          <w:lang w:val="en-US" w:eastAsia="ru-RU"/>
        </w:rPr>
      </w:pPr>
    </w:p>
    <w:p w14:paraId="3CC5F67E" w14:textId="77777777" w:rsidR="00014C40" w:rsidRPr="00D172C9" w:rsidRDefault="00014C40" w:rsidP="00014C40">
      <w:pPr>
        <w:spacing w:after="0" w:line="360" w:lineRule="auto"/>
        <w:jc w:val="center"/>
        <w:rPr>
          <w:rFonts w:ascii="Times New Roman" w:hAnsi="Times New Roman" w:cs="Times New Roman"/>
          <w:b/>
          <w:sz w:val="24"/>
          <w:szCs w:val="24"/>
          <w:lang w:val="en-US"/>
        </w:rPr>
      </w:pPr>
    </w:p>
    <w:p w14:paraId="118E0E00" w14:textId="77777777" w:rsidR="00014C40" w:rsidRPr="00D172C9" w:rsidRDefault="00014C40" w:rsidP="00014C40">
      <w:pPr>
        <w:spacing w:after="0" w:line="360" w:lineRule="auto"/>
        <w:jc w:val="center"/>
        <w:rPr>
          <w:rFonts w:ascii="Times New Roman" w:hAnsi="Times New Roman" w:cs="Times New Roman"/>
          <w:b/>
          <w:sz w:val="24"/>
          <w:szCs w:val="24"/>
          <w:lang w:val="en-US"/>
        </w:rPr>
      </w:pPr>
    </w:p>
    <w:p w14:paraId="11BBE1C1" w14:textId="77777777" w:rsidR="001C7561" w:rsidRPr="00D172C9" w:rsidRDefault="001C7561" w:rsidP="001C7561">
      <w:pPr>
        <w:spacing w:after="0"/>
        <w:ind w:firstLine="709"/>
        <w:jc w:val="both"/>
        <w:rPr>
          <w:rFonts w:ascii="Times New Roman" w:hAnsi="Times New Roman" w:cs="Times New Roman"/>
          <w:sz w:val="24"/>
          <w:szCs w:val="24"/>
          <w:lang w:val="en-US"/>
        </w:rPr>
      </w:pPr>
    </w:p>
    <w:sectPr w:rsidR="001C7561" w:rsidRPr="00D172C9">
      <w:pgSz w:w="11906" w:h="16838"/>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 w:author="Syed Hussainy" w:date="2023-04-11T12:25:00Z" w:initials="SH">
    <w:p w14:paraId="06C816B4" w14:textId="77777777" w:rsidR="00E759F8" w:rsidRDefault="00E759F8">
      <w:pPr>
        <w:pStyle w:val="CommentText"/>
        <w:rPr>
          <w:lang w:val="en-IN"/>
        </w:rPr>
      </w:pPr>
      <w:r>
        <w:rPr>
          <w:rStyle w:val="CommentReference"/>
        </w:rPr>
        <w:annotationRef/>
      </w:r>
      <w:r>
        <w:rPr>
          <w:lang w:val="en-IN"/>
        </w:rPr>
        <w:t>Provide in kg or ton</w:t>
      </w:r>
    </w:p>
    <w:p w14:paraId="312A671B" w14:textId="4B6CAF0E" w:rsidR="00E759F8" w:rsidRPr="00FC7398" w:rsidRDefault="00FC7398">
      <w:pPr>
        <w:pStyle w:val="CommentText"/>
        <w:rPr>
          <w:lang w:val="en-US"/>
        </w:rPr>
      </w:pPr>
      <w:r w:rsidRPr="00FC7398">
        <w:rPr>
          <w:highlight w:val="yellow"/>
          <w:lang w:val="en-US"/>
        </w:rPr>
        <w:t>Yes of course. Transferred to kg</w:t>
      </w:r>
    </w:p>
    <w:p w14:paraId="48E77DD1" w14:textId="68C75A07" w:rsidR="00E759F8" w:rsidRPr="00E759F8" w:rsidRDefault="00E759F8">
      <w:pPr>
        <w:pStyle w:val="CommentText"/>
        <w:rPr>
          <w:lang w:val="en-IN"/>
        </w:rPr>
      </w:pPr>
      <w:r>
        <w:rPr>
          <w:lang w:val="en-IN"/>
        </w:rPr>
        <w:t>Make sure you use “.” Instead of “,” for decimals</w:t>
      </w:r>
    </w:p>
  </w:comment>
  <w:comment w:id="111" w:author="Syed Hussainy" w:date="2023-04-11T12:45:00Z" w:initials="SH">
    <w:p w14:paraId="45063867" w14:textId="77777777" w:rsidR="00E759F8" w:rsidRDefault="00E759F8">
      <w:pPr>
        <w:pStyle w:val="CommentText"/>
        <w:rPr>
          <w:lang w:val="en-IN"/>
        </w:rPr>
      </w:pPr>
      <w:r>
        <w:rPr>
          <w:rStyle w:val="CommentReference"/>
        </w:rPr>
        <w:annotationRef/>
      </w:r>
      <w:r>
        <w:rPr>
          <w:lang w:val="en-IN"/>
        </w:rPr>
        <w:t xml:space="preserve">Too elaborative. </w:t>
      </w:r>
    </w:p>
    <w:p w14:paraId="354CF6C8" w14:textId="77777777" w:rsidR="00E759F8" w:rsidRDefault="00E759F8">
      <w:pPr>
        <w:pStyle w:val="CommentText"/>
        <w:rPr>
          <w:lang w:val="en-IN"/>
        </w:rPr>
      </w:pPr>
    </w:p>
    <w:p w14:paraId="36966421" w14:textId="77777777" w:rsidR="00E759F8" w:rsidRDefault="00E759F8">
      <w:pPr>
        <w:pStyle w:val="CommentText"/>
        <w:rPr>
          <w:lang w:val="en-IN"/>
        </w:rPr>
      </w:pPr>
      <w:r>
        <w:rPr>
          <w:lang w:val="en-IN"/>
        </w:rPr>
        <w:t>Not more than 50 words.</w:t>
      </w:r>
    </w:p>
    <w:p w14:paraId="48F7932F" w14:textId="77777777" w:rsidR="00E759F8" w:rsidRDefault="00E759F8">
      <w:pPr>
        <w:pStyle w:val="CommentText"/>
        <w:rPr>
          <w:lang w:val="en-IN"/>
        </w:rPr>
      </w:pPr>
    </w:p>
    <w:p w14:paraId="20840CE2" w14:textId="77777777" w:rsidR="00E759F8" w:rsidRDefault="00E759F8">
      <w:pPr>
        <w:pStyle w:val="CommentText"/>
        <w:rPr>
          <w:lang w:val="en-IN"/>
        </w:rPr>
      </w:pPr>
    </w:p>
    <w:p w14:paraId="3291D3B5" w14:textId="7526868E" w:rsidR="00E759F8" w:rsidRPr="00202B18" w:rsidRDefault="00E759F8">
      <w:pPr>
        <w:pStyle w:val="CommentText"/>
        <w:rPr>
          <w:lang w:val="en-US"/>
        </w:rPr>
      </w:pPr>
      <w:r>
        <w:rPr>
          <w:lang w:val="en-IN"/>
        </w:rPr>
        <w:t>The information provided may be taken to the result and discussion part.</w:t>
      </w:r>
    </w:p>
    <w:p w14:paraId="0A7937F0" w14:textId="6A7088E6" w:rsidR="00F612EB" w:rsidRPr="00F612EB" w:rsidRDefault="00F612EB">
      <w:pPr>
        <w:pStyle w:val="CommentText"/>
        <w:rPr>
          <w:lang w:val="en-US"/>
        </w:rPr>
      </w:pPr>
      <w:r w:rsidRPr="00F612EB">
        <w:rPr>
          <w:highlight w:val="yellow"/>
          <w:lang w:val="en-US"/>
        </w:rPr>
        <w:t>Thanks. It was rewritten</w:t>
      </w:r>
    </w:p>
  </w:comment>
  <w:comment w:id="128" w:author="Syed Hussainy" w:date="2023-04-04T21:05:00Z" w:initials="SH">
    <w:p w14:paraId="3152B488" w14:textId="77777777" w:rsidR="00E759F8" w:rsidRDefault="00E759F8">
      <w:pPr>
        <w:pStyle w:val="CommentText"/>
        <w:rPr>
          <w:lang w:val="en-IN"/>
        </w:rPr>
      </w:pPr>
      <w:r>
        <w:rPr>
          <w:rStyle w:val="CommentReference"/>
        </w:rPr>
        <w:annotationRef/>
      </w:r>
      <w:r>
        <w:rPr>
          <w:lang w:val="en-IN"/>
        </w:rPr>
        <w:t>References are not as per the journal format.</w:t>
      </w:r>
    </w:p>
    <w:p w14:paraId="3891D931" w14:textId="675864B1" w:rsidR="00E759F8" w:rsidRPr="00E759F8" w:rsidRDefault="00E759F8">
      <w:pPr>
        <w:pStyle w:val="CommentText"/>
        <w:rPr>
          <w:lang w:val="en-IN"/>
        </w:rPr>
      </w:pPr>
      <w:r>
        <w:rPr>
          <w:lang w:val="en-IN"/>
        </w:rPr>
        <w:t>Refer to the guidelines to references sent along with the revised manuscript.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E77DD1" w15:done="0"/>
  <w15:commentEx w15:paraId="0A7937F0" w15:done="0"/>
  <w15:commentEx w15:paraId="3891D9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D70F1F" w16cex:dateUtc="2023-04-04T15:33:00Z"/>
  <w16cex:commentExtensible w16cex:durableId="27D70FA0" w16cex:dateUtc="2023-04-04T15: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E77DD1" w16cid:durableId="27D70F1F"/>
  <w16cid:commentId w16cid:paraId="0A7937F0" w16cid:durableId="27E2F017"/>
  <w16cid:commentId w16cid:paraId="3891D931" w16cid:durableId="27D70FA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468F5"/>
    <w:multiLevelType w:val="hybridMultilevel"/>
    <w:tmpl w:val="F7E250A8"/>
    <w:lvl w:ilvl="0" w:tplc="313054F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453115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yed Hussainy">
    <w15:presenceInfo w15:providerId="Windows Live" w15:userId="55b852df6d75a5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138"/>
    <w:rsid w:val="00014C40"/>
    <w:rsid w:val="00041221"/>
    <w:rsid w:val="0006073E"/>
    <w:rsid w:val="00071CAC"/>
    <w:rsid w:val="0008122D"/>
    <w:rsid w:val="0008438E"/>
    <w:rsid w:val="00091977"/>
    <w:rsid w:val="000C15FF"/>
    <w:rsid w:val="000E78E7"/>
    <w:rsid w:val="00110227"/>
    <w:rsid w:val="00135206"/>
    <w:rsid w:val="0015693B"/>
    <w:rsid w:val="001A7E0D"/>
    <w:rsid w:val="001C7561"/>
    <w:rsid w:val="001D3434"/>
    <w:rsid w:val="001E4F69"/>
    <w:rsid w:val="00202B18"/>
    <w:rsid w:val="00217A43"/>
    <w:rsid w:val="002A08E3"/>
    <w:rsid w:val="002B2DE5"/>
    <w:rsid w:val="002F0425"/>
    <w:rsid w:val="00313682"/>
    <w:rsid w:val="003D6CED"/>
    <w:rsid w:val="00426F9A"/>
    <w:rsid w:val="004341DA"/>
    <w:rsid w:val="004D5E0E"/>
    <w:rsid w:val="004D6382"/>
    <w:rsid w:val="004D65D2"/>
    <w:rsid w:val="00502ABF"/>
    <w:rsid w:val="00571C2A"/>
    <w:rsid w:val="005B0DA2"/>
    <w:rsid w:val="006E1062"/>
    <w:rsid w:val="00783AFA"/>
    <w:rsid w:val="00794C21"/>
    <w:rsid w:val="007B32E3"/>
    <w:rsid w:val="007B6C62"/>
    <w:rsid w:val="007C4580"/>
    <w:rsid w:val="008110EC"/>
    <w:rsid w:val="00836575"/>
    <w:rsid w:val="00852B37"/>
    <w:rsid w:val="0085713E"/>
    <w:rsid w:val="008E50E0"/>
    <w:rsid w:val="008F5886"/>
    <w:rsid w:val="00904136"/>
    <w:rsid w:val="00912A1B"/>
    <w:rsid w:val="00917459"/>
    <w:rsid w:val="00985754"/>
    <w:rsid w:val="00985CDA"/>
    <w:rsid w:val="00996BF9"/>
    <w:rsid w:val="009C57A4"/>
    <w:rsid w:val="00A00CEB"/>
    <w:rsid w:val="00A24B48"/>
    <w:rsid w:val="00AA4230"/>
    <w:rsid w:val="00AA5D95"/>
    <w:rsid w:val="00AC3175"/>
    <w:rsid w:val="00AC5D69"/>
    <w:rsid w:val="00AD40C8"/>
    <w:rsid w:val="00AE46C5"/>
    <w:rsid w:val="00B411A1"/>
    <w:rsid w:val="00B67CAD"/>
    <w:rsid w:val="00B7176D"/>
    <w:rsid w:val="00BB5808"/>
    <w:rsid w:val="00BC6B72"/>
    <w:rsid w:val="00C15F45"/>
    <w:rsid w:val="00CD0E6D"/>
    <w:rsid w:val="00CD3E33"/>
    <w:rsid w:val="00CD6AD3"/>
    <w:rsid w:val="00D15E60"/>
    <w:rsid w:val="00D172C9"/>
    <w:rsid w:val="00D437E0"/>
    <w:rsid w:val="00D575CE"/>
    <w:rsid w:val="00D91856"/>
    <w:rsid w:val="00D97517"/>
    <w:rsid w:val="00DB75AC"/>
    <w:rsid w:val="00DE42C6"/>
    <w:rsid w:val="00E05D32"/>
    <w:rsid w:val="00E25C10"/>
    <w:rsid w:val="00E30BAA"/>
    <w:rsid w:val="00E37193"/>
    <w:rsid w:val="00E45734"/>
    <w:rsid w:val="00E759F8"/>
    <w:rsid w:val="00E92B52"/>
    <w:rsid w:val="00EA2BB6"/>
    <w:rsid w:val="00EB64BB"/>
    <w:rsid w:val="00EC66BB"/>
    <w:rsid w:val="00F13859"/>
    <w:rsid w:val="00F51C02"/>
    <w:rsid w:val="00F612EB"/>
    <w:rsid w:val="00FB0821"/>
    <w:rsid w:val="00FC7398"/>
    <w:rsid w:val="00FE7138"/>
  </w:rsids>
  <m:mathPr>
    <m:mathFont m:val="Cambria Math"/>
    <m:brkBin m:val="before"/>
    <m:brkBinSub m:val="--"/>
    <m:smallFrac m:val="0"/>
    <m:dispDef/>
    <m:lMargin m:val="0"/>
    <m:rMargin m:val="0"/>
    <m:defJc m:val="centerGroup"/>
    <m:wrapIndent m:val="1440"/>
    <m:intLim m:val="subSup"/>
    <m:naryLim m:val="undOvr"/>
  </m:mathPr>
  <w:themeFontLang w:val="ru-RU"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2FCC1"/>
  <w15:docId w15:val="{B5F0B65B-EE9F-4CD4-A5DE-F0FE09978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08E3"/>
    <w:rPr>
      <w:color w:val="0000FF" w:themeColor="hyperlink"/>
      <w:u w:val="single"/>
    </w:rPr>
  </w:style>
  <w:style w:type="paragraph" w:customStyle="1" w:styleId="21">
    <w:name w:val="Основной текст 21"/>
    <w:basedOn w:val="Normal"/>
    <w:rsid w:val="00AD40C8"/>
    <w:pPr>
      <w:spacing w:after="0" w:line="240" w:lineRule="auto"/>
      <w:jc w:val="both"/>
    </w:pPr>
    <w:rPr>
      <w:rFonts w:ascii="Times New Roman" w:eastAsia="Times New Roman" w:hAnsi="Times New Roman" w:cs="Times New Roman"/>
      <w:sz w:val="24"/>
      <w:szCs w:val="24"/>
      <w:lang w:eastAsia="ar-SA"/>
    </w:rPr>
  </w:style>
  <w:style w:type="character" w:styleId="CommentReference">
    <w:name w:val="annotation reference"/>
    <w:basedOn w:val="DefaultParagraphFont"/>
    <w:uiPriority w:val="99"/>
    <w:semiHidden/>
    <w:unhideWhenUsed/>
    <w:rsid w:val="00014C40"/>
    <w:rPr>
      <w:sz w:val="16"/>
      <w:szCs w:val="16"/>
    </w:rPr>
  </w:style>
  <w:style w:type="paragraph" w:styleId="CommentText">
    <w:name w:val="annotation text"/>
    <w:basedOn w:val="Normal"/>
    <w:link w:val="CommentTextChar"/>
    <w:uiPriority w:val="99"/>
    <w:semiHidden/>
    <w:unhideWhenUsed/>
    <w:rsid w:val="00014C40"/>
    <w:pPr>
      <w:spacing w:line="240" w:lineRule="auto"/>
    </w:pPr>
    <w:rPr>
      <w:sz w:val="20"/>
      <w:szCs w:val="20"/>
    </w:rPr>
  </w:style>
  <w:style w:type="character" w:customStyle="1" w:styleId="CommentTextChar">
    <w:name w:val="Comment Text Char"/>
    <w:basedOn w:val="DefaultParagraphFont"/>
    <w:link w:val="CommentText"/>
    <w:uiPriority w:val="99"/>
    <w:semiHidden/>
    <w:rsid w:val="00014C40"/>
    <w:rPr>
      <w:sz w:val="20"/>
      <w:szCs w:val="20"/>
    </w:rPr>
  </w:style>
  <w:style w:type="paragraph" w:styleId="BalloonText">
    <w:name w:val="Balloon Text"/>
    <w:basedOn w:val="Normal"/>
    <w:link w:val="BalloonTextChar"/>
    <w:uiPriority w:val="99"/>
    <w:semiHidden/>
    <w:unhideWhenUsed/>
    <w:rsid w:val="00014C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C40"/>
    <w:rPr>
      <w:rFonts w:ascii="Tahoma" w:hAnsi="Tahoma" w:cs="Tahoma"/>
      <w:sz w:val="16"/>
      <w:szCs w:val="16"/>
    </w:rPr>
  </w:style>
  <w:style w:type="paragraph" w:customStyle="1" w:styleId="MDPI71References">
    <w:name w:val="MDPI_7.1_References"/>
    <w:qFormat/>
    <w:rsid w:val="00D172C9"/>
    <w:pPr>
      <w:numPr>
        <w:numId w:val="1"/>
      </w:numPr>
      <w:adjustRightInd w:val="0"/>
      <w:snapToGrid w:val="0"/>
      <w:spacing w:after="0" w:line="228" w:lineRule="auto"/>
      <w:jc w:val="both"/>
    </w:pPr>
    <w:rPr>
      <w:rFonts w:ascii="Palatino Linotype" w:eastAsia="Times New Roman" w:hAnsi="Palatino Linotype" w:cs="Times New Roman"/>
      <w:color w:val="000000"/>
      <w:sz w:val="18"/>
      <w:szCs w:val="20"/>
      <w:lang w:val="en-US" w:eastAsia="de-DE" w:bidi="en-US"/>
    </w:rPr>
  </w:style>
  <w:style w:type="character" w:customStyle="1" w:styleId="ng-tns-c1-0">
    <w:name w:val="ng-tns-c1-0"/>
    <w:basedOn w:val="DefaultParagraphFont"/>
    <w:rsid w:val="00D172C9"/>
  </w:style>
  <w:style w:type="character" w:styleId="Emphasis">
    <w:name w:val="Emphasis"/>
    <w:basedOn w:val="DefaultParagraphFont"/>
    <w:uiPriority w:val="20"/>
    <w:qFormat/>
    <w:rsid w:val="00E25C10"/>
    <w:rPr>
      <w:i/>
      <w:iCs/>
    </w:rPr>
  </w:style>
  <w:style w:type="character" w:customStyle="1" w:styleId="html-italic">
    <w:name w:val="html-italic"/>
    <w:basedOn w:val="DefaultParagraphFont"/>
    <w:rsid w:val="00BB5808"/>
  </w:style>
  <w:style w:type="paragraph" w:styleId="Revision">
    <w:name w:val="Revision"/>
    <w:hidden/>
    <w:uiPriority w:val="99"/>
    <w:semiHidden/>
    <w:rsid w:val="00E759F8"/>
    <w:pPr>
      <w:spacing w:after="0" w:line="240" w:lineRule="auto"/>
    </w:pPr>
  </w:style>
  <w:style w:type="paragraph" w:styleId="CommentSubject">
    <w:name w:val="annotation subject"/>
    <w:basedOn w:val="CommentText"/>
    <w:next w:val="CommentText"/>
    <w:link w:val="CommentSubjectChar"/>
    <w:uiPriority w:val="99"/>
    <w:semiHidden/>
    <w:unhideWhenUsed/>
    <w:rsid w:val="00E759F8"/>
    <w:rPr>
      <w:b/>
      <w:bCs/>
    </w:rPr>
  </w:style>
  <w:style w:type="character" w:customStyle="1" w:styleId="CommentSubjectChar">
    <w:name w:val="Comment Subject Char"/>
    <w:basedOn w:val="CommentTextChar"/>
    <w:link w:val="CommentSubject"/>
    <w:uiPriority w:val="99"/>
    <w:semiHidden/>
    <w:rsid w:val="00E759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agrovesti.net/news/indst/tseny-na-osnovnye-zernovye-kultury-na-01-10-2021-god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doi.org/10.1787/1290ee5a-en" TargetMode="External"/><Relationship Id="rId5" Type="http://schemas.openxmlformats.org/officeDocument/2006/relationships/image" Target="media/image1.wmf"/><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3447</Words>
  <Characters>19652</Characters>
  <Application>Microsoft Office Word</Application>
  <DocSecurity>0</DocSecurity>
  <Lines>163</Lines>
  <Paragraphs>46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VEDPAL SINGH</cp:lastModifiedBy>
  <cp:revision>2</cp:revision>
  <dcterms:created xsi:type="dcterms:W3CDTF">2023-04-13T15:49:00Z</dcterms:created>
  <dcterms:modified xsi:type="dcterms:W3CDTF">2023-04-13T15:49:00Z</dcterms:modified>
</cp:coreProperties>
</file>